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186AE" w14:textId="77777777" w:rsidR="00530BF0" w:rsidRPr="006D74B9" w:rsidRDefault="00530BF0" w:rsidP="00530BF0">
      <w:pPr>
        <w:rPr>
          <w:ins w:id="0" w:author="Sophie-Mae Turner (Student)" w:date="2024-04-26T10:13:00Z" w16du:dateUtc="2024-04-26T09:13:00Z"/>
          <w:rFonts w:ascii="Arial Narrow" w:hAnsi="Arial Narrow" w:cs="Arial"/>
        </w:rPr>
      </w:pPr>
      <w:ins w:id="1" w:author="Sophie-Mae Turner (Student)" w:date="2024-04-26T10:13:00Z" w16du:dateUtc="2024-04-26T09:13:00Z">
        <w:r>
          <w:rPr>
            <w:rFonts w:ascii="Arial" w:hAnsi="Arial" w:cs="Arial"/>
            <w:noProof/>
            <w:sz w:val="20"/>
            <w:szCs w:val="20"/>
          </w:rPr>
          <w:drawing>
            <wp:anchor distT="0" distB="0" distL="114300" distR="114300" simplePos="0" relativeHeight="251658240" behindDoc="0" locked="0" layoutInCell="1" allowOverlap="1" wp14:anchorId="311CC4CE" wp14:editId="30DCF785">
              <wp:simplePos x="0" y="0"/>
              <wp:positionH relativeFrom="margin">
                <wp:align>right</wp:align>
              </wp:positionH>
              <wp:positionV relativeFrom="paragraph">
                <wp:posOffset>-656590</wp:posOffset>
              </wp:positionV>
              <wp:extent cx="1397703" cy="914400"/>
              <wp:effectExtent l="0" t="0" r="0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97703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6888A217" w14:textId="77777777" w:rsidR="00530BF0" w:rsidRPr="006F5D72" w:rsidRDefault="00530BF0" w:rsidP="00530BF0">
      <w:pPr>
        <w:pStyle w:val="ListParagraph"/>
        <w:ind w:left="0"/>
        <w:jc w:val="right"/>
        <w:rPr>
          <w:rFonts w:ascii="Times New Roman" w:hAnsi="Times New Roman" w:cs="Times New Roman"/>
          <w:b/>
          <w:color w:val="00B0F0"/>
        </w:rPr>
      </w:pPr>
      <w:r w:rsidRPr="006F5D72">
        <w:rPr>
          <w:rFonts w:ascii="Times New Roman" w:hAnsi="Times New Roman" w:cs="Times New Roman"/>
          <w:b/>
          <w:color w:val="00B0F0"/>
          <w:lang w:val="en-GB"/>
        </w:rPr>
        <w:t xml:space="preserve">DL 837 Y2 </w:t>
      </w:r>
      <w:r w:rsidRPr="006F5D72">
        <w:rPr>
          <w:rFonts w:ascii="Times New Roman" w:hAnsi="Times New Roman" w:cs="Times New Roman"/>
          <w:b/>
          <w:color w:val="00B0F0"/>
        </w:rPr>
        <w:t>New Media Studies</w:t>
      </w:r>
    </w:p>
    <w:p w14:paraId="58E28791" w14:textId="097C9260" w:rsidR="00614BD0" w:rsidRPr="006F5D72" w:rsidRDefault="00614BD0" w:rsidP="00614BD0">
      <w:pPr>
        <w:tabs>
          <w:tab w:val="left" w:pos="272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6F5D72">
        <w:rPr>
          <w:rFonts w:ascii="Times New Roman" w:hAnsi="Times New Roman" w:cs="Times New Roman"/>
          <w:b/>
          <w:bCs/>
          <w:sz w:val="22"/>
          <w:szCs w:val="22"/>
        </w:rPr>
        <w:t>New Media Studies</w:t>
      </w:r>
    </w:p>
    <w:p w14:paraId="0577BBB1" w14:textId="77777777" w:rsidR="00614BD0" w:rsidRPr="006F5D72" w:rsidRDefault="00614BD0" w:rsidP="00614BD0">
      <w:pPr>
        <w:tabs>
          <w:tab w:val="left" w:pos="272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6F5D72">
        <w:rPr>
          <w:rFonts w:ascii="Times New Roman" w:hAnsi="Times New Roman" w:cs="Times New Roman"/>
          <w:b/>
          <w:bCs/>
          <w:sz w:val="20"/>
          <w:szCs w:val="20"/>
        </w:rPr>
        <w:t>Faculty of Enterprise &amp; Humanities | Department of Humanities &amp; Arts Management</w:t>
      </w:r>
    </w:p>
    <w:p w14:paraId="490CD48F" w14:textId="77777777" w:rsidR="00375E50" w:rsidRPr="006F5D72" w:rsidRDefault="00375E50" w:rsidP="00614BD0">
      <w:pPr>
        <w:tabs>
          <w:tab w:val="left" w:pos="2720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5D682BFF" w14:textId="354723C8" w:rsidR="00614BD0" w:rsidRPr="006F5D72" w:rsidRDefault="00614BD0" w:rsidP="00375E50">
      <w:pPr>
        <w:tabs>
          <w:tab w:val="left" w:pos="27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5D72">
        <w:rPr>
          <w:rFonts w:ascii="Times New Roman" w:hAnsi="Times New Roman" w:cs="Times New Roman"/>
          <w:b/>
          <w:bCs/>
          <w:sz w:val="28"/>
          <w:szCs w:val="28"/>
        </w:rPr>
        <w:t xml:space="preserve">Final Year Project submitted in part </w:t>
      </w:r>
      <w:r w:rsidR="00375E50" w:rsidRPr="006F5D72">
        <w:rPr>
          <w:rFonts w:ascii="Times New Roman" w:hAnsi="Times New Roman" w:cs="Times New Roman"/>
          <w:b/>
          <w:bCs/>
          <w:sz w:val="28"/>
          <w:szCs w:val="28"/>
        </w:rPr>
        <w:t>fulfilment</w:t>
      </w:r>
      <w:r w:rsidRPr="006F5D72">
        <w:rPr>
          <w:rFonts w:ascii="Times New Roman" w:hAnsi="Times New Roman" w:cs="Times New Roman"/>
          <w:b/>
          <w:bCs/>
          <w:sz w:val="28"/>
          <w:szCs w:val="28"/>
        </w:rPr>
        <w:t xml:space="preserve"> of</w:t>
      </w:r>
    </w:p>
    <w:p w14:paraId="006CC668" w14:textId="77777777" w:rsidR="00614BD0" w:rsidRPr="006F5D72" w:rsidRDefault="00614BD0" w:rsidP="00375E50">
      <w:pPr>
        <w:tabs>
          <w:tab w:val="left" w:pos="27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5D72">
        <w:rPr>
          <w:rFonts w:ascii="Times New Roman" w:hAnsi="Times New Roman" w:cs="Times New Roman"/>
          <w:b/>
          <w:bCs/>
          <w:sz w:val="28"/>
          <w:szCs w:val="28"/>
        </w:rPr>
        <w:t>Bachelor of Arts (Honours) in New Media Studies</w:t>
      </w:r>
    </w:p>
    <w:p w14:paraId="7566A1A8" w14:textId="77777777" w:rsidR="00375E50" w:rsidRPr="006F5D72" w:rsidRDefault="00375E50" w:rsidP="00375E50">
      <w:pPr>
        <w:tabs>
          <w:tab w:val="left" w:pos="2720"/>
        </w:tabs>
        <w:jc w:val="center"/>
        <w:rPr>
          <w:rFonts w:ascii="Times New Roman" w:hAnsi="Times New Roman" w:cs="Times New Roman"/>
          <w:b/>
          <w:bCs/>
        </w:rPr>
      </w:pPr>
    </w:p>
    <w:p w14:paraId="6804456B" w14:textId="0C0056C3" w:rsidR="00614BD0" w:rsidRPr="006F5D72" w:rsidRDefault="00614BD0" w:rsidP="00614BD0">
      <w:pPr>
        <w:tabs>
          <w:tab w:val="left" w:pos="2720"/>
        </w:tabs>
        <w:rPr>
          <w:rFonts w:ascii="Times New Roman" w:hAnsi="Times New Roman" w:cs="Times New Roman"/>
          <w:b/>
          <w:bCs/>
        </w:rPr>
      </w:pPr>
      <w:r w:rsidRPr="006F5D72">
        <w:rPr>
          <w:rFonts w:ascii="Times New Roman" w:hAnsi="Times New Roman" w:cs="Times New Roman"/>
          <w:b/>
          <w:bCs/>
        </w:rPr>
        <w:t xml:space="preserve">Student Name: </w:t>
      </w:r>
      <w:r w:rsidR="007D3492" w:rsidRPr="006F5D72">
        <w:rPr>
          <w:rFonts w:ascii="Times New Roman" w:hAnsi="Times New Roman" w:cs="Times New Roman"/>
          <w:b/>
          <w:bCs/>
        </w:rPr>
        <w:t>Sophie-Mae Turner</w:t>
      </w:r>
    </w:p>
    <w:p w14:paraId="06E7F836" w14:textId="56F26BC5" w:rsidR="00614BD0" w:rsidRPr="006F5D72" w:rsidRDefault="00614BD0" w:rsidP="00614BD0">
      <w:pPr>
        <w:tabs>
          <w:tab w:val="left" w:pos="2720"/>
        </w:tabs>
        <w:rPr>
          <w:rFonts w:ascii="Times New Roman" w:hAnsi="Times New Roman" w:cs="Times New Roman"/>
          <w:b/>
          <w:bCs/>
        </w:rPr>
      </w:pPr>
      <w:r w:rsidRPr="006F5D72">
        <w:rPr>
          <w:rFonts w:ascii="Times New Roman" w:hAnsi="Times New Roman" w:cs="Times New Roman"/>
          <w:b/>
          <w:bCs/>
        </w:rPr>
        <w:t xml:space="preserve">Student Number: </w:t>
      </w:r>
      <w:r w:rsidR="007D3492" w:rsidRPr="006F5D72">
        <w:rPr>
          <w:rFonts w:ascii="Times New Roman" w:hAnsi="Times New Roman" w:cs="Times New Roman"/>
          <w:b/>
          <w:bCs/>
        </w:rPr>
        <w:t>N00220388</w:t>
      </w:r>
    </w:p>
    <w:p w14:paraId="6EC3FC36" w14:textId="7E8287CF" w:rsidR="00FC401D" w:rsidRPr="006F5D72" w:rsidRDefault="00614BD0" w:rsidP="00FC401D">
      <w:pPr>
        <w:tabs>
          <w:tab w:val="left" w:pos="2720"/>
        </w:tabs>
        <w:rPr>
          <w:rFonts w:ascii="Times New Roman" w:hAnsi="Times New Roman" w:cs="Times New Roman"/>
        </w:rPr>
      </w:pPr>
      <w:r w:rsidRPr="006F5D72">
        <w:rPr>
          <w:rFonts w:ascii="Times New Roman" w:hAnsi="Times New Roman" w:cs="Times New Roman"/>
          <w:b/>
          <w:bCs/>
        </w:rPr>
        <w:t>Project Title:</w:t>
      </w:r>
      <w:r w:rsidR="00FC401D" w:rsidRPr="006F5D72">
        <w:rPr>
          <w:rFonts w:ascii="Times New Roman" w:hAnsi="Times New Roman" w:cs="Times New Roman"/>
        </w:rPr>
        <w:t xml:space="preserve"> </w:t>
      </w:r>
      <w:r w:rsidR="00816CA8" w:rsidRPr="006F5D72">
        <w:rPr>
          <w:rFonts w:ascii="Times New Roman" w:hAnsi="Times New Roman" w:cs="Times New Roman"/>
        </w:rPr>
        <w:t xml:space="preserve">The Horror Genre's Significance for Queer Representation and How This Manifests in Contemporary American Cinema, an Analysis of </w:t>
      </w:r>
      <w:r w:rsidR="00816CA8" w:rsidRPr="006F5D72">
        <w:rPr>
          <w:rFonts w:ascii="Times New Roman" w:hAnsi="Times New Roman" w:cs="Times New Roman"/>
          <w:i/>
          <w:iCs/>
        </w:rPr>
        <w:t xml:space="preserve">"I Saw The TV Glow" </w:t>
      </w:r>
      <w:r w:rsidR="00816CA8" w:rsidRPr="006F5D72">
        <w:rPr>
          <w:rFonts w:ascii="Times New Roman" w:hAnsi="Times New Roman" w:cs="Times New Roman"/>
        </w:rPr>
        <w:t xml:space="preserve">and </w:t>
      </w:r>
      <w:r w:rsidR="00816CA8" w:rsidRPr="006F5D72">
        <w:rPr>
          <w:rFonts w:ascii="Times New Roman" w:hAnsi="Times New Roman" w:cs="Times New Roman"/>
          <w:i/>
          <w:iCs/>
        </w:rPr>
        <w:t>"Bodies Bodies Bodies".</w:t>
      </w:r>
    </w:p>
    <w:p w14:paraId="44154398" w14:textId="6FAF9C19" w:rsidR="00614BD0" w:rsidRPr="006F5D72" w:rsidRDefault="00614BD0" w:rsidP="007D3492">
      <w:pPr>
        <w:tabs>
          <w:tab w:val="left" w:pos="2720"/>
        </w:tabs>
        <w:rPr>
          <w:rFonts w:ascii="Times New Roman" w:hAnsi="Times New Roman" w:cs="Times New Roman"/>
        </w:rPr>
      </w:pPr>
    </w:p>
    <w:p w14:paraId="7ECEE971" w14:textId="2424ED8A" w:rsidR="00614BD0" w:rsidRPr="006F5D72" w:rsidRDefault="00614BD0" w:rsidP="00614BD0">
      <w:pPr>
        <w:tabs>
          <w:tab w:val="left" w:pos="2720"/>
        </w:tabs>
        <w:rPr>
          <w:rFonts w:ascii="Times New Roman" w:hAnsi="Times New Roman" w:cs="Times New Roman"/>
          <w:b/>
          <w:bCs/>
        </w:rPr>
      </w:pPr>
      <w:r w:rsidRPr="006F5D72">
        <w:rPr>
          <w:rFonts w:ascii="Times New Roman" w:hAnsi="Times New Roman" w:cs="Times New Roman"/>
          <w:b/>
          <w:bCs/>
        </w:rPr>
        <w:t xml:space="preserve">Project Type: </w:t>
      </w:r>
      <w:r w:rsidR="0004766F">
        <w:rPr>
          <w:rFonts w:ascii="Times New Roman" w:hAnsi="Times New Roman" w:cs="Times New Roman"/>
          <w:b/>
          <w:bCs/>
        </w:rPr>
        <w:t>Critical</w:t>
      </w:r>
      <w:r w:rsidR="00FC401D" w:rsidRPr="006F5D72">
        <w:rPr>
          <w:rFonts w:ascii="Times New Roman" w:hAnsi="Times New Roman" w:cs="Times New Roman"/>
          <w:b/>
          <w:bCs/>
        </w:rPr>
        <w:t xml:space="preserve"> essay</w:t>
      </w:r>
    </w:p>
    <w:p w14:paraId="1B5B4076" w14:textId="77777777" w:rsidR="00FC401D" w:rsidRPr="006F5D72" w:rsidRDefault="00FC401D" w:rsidP="00614BD0">
      <w:pPr>
        <w:tabs>
          <w:tab w:val="left" w:pos="2720"/>
        </w:tabs>
        <w:rPr>
          <w:rFonts w:ascii="Times New Roman" w:hAnsi="Times New Roman" w:cs="Times New Roman"/>
          <w:b/>
          <w:bCs/>
        </w:rPr>
      </w:pPr>
    </w:p>
    <w:p w14:paraId="62DEA256" w14:textId="4F90CBBB" w:rsidR="00614BD0" w:rsidRPr="006F5D72" w:rsidRDefault="00614BD0" w:rsidP="00614BD0">
      <w:pPr>
        <w:tabs>
          <w:tab w:val="left" w:pos="2720"/>
        </w:tabs>
        <w:rPr>
          <w:rFonts w:ascii="Times New Roman" w:hAnsi="Times New Roman" w:cs="Times New Roman"/>
        </w:rPr>
      </w:pPr>
      <w:r w:rsidRPr="006F5D72">
        <w:rPr>
          <w:rFonts w:ascii="Times New Roman" w:hAnsi="Times New Roman" w:cs="Times New Roman"/>
        </w:rPr>
        <w:t xml:space="preserve">Declaration of Ownership: I declare that the attached work is entirely my own </w:t>
      </w:r>
    </w:p>
    <w:p w14:paraId="1206BB0D" w14:textId="4CEA65E1" w:rsidR="00614BD0" w:rsidRPr="006F5D72" w:rsidRDefault="007F5670" w:rsidP="00614BD0">
      <w:pPr>
        <w:tabs>
          <w:tab w:val="left" w:pos="2720"/>
        </w:tabs>
        <w:rPr>
          <w:rFonts w:ascii="Times New Roman" w:hAnsi="Times New Roman" w:cs="Times New Roman"/>
        </w:rPr>
      </w:pPr>
      <w:r w:rsidRPr="006F5D72"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65B6C5F" wp14:editId="30F7298A">
                <wp:simplePos x="0" y="0"/>
                <wp:positionH relativeFrom="column">
                  <wp:posOffset>2886075</wp:posOffset>
                </wp:positionH>
                <wp:positionV relativeFrom="paragraph">
                  <wp:posOffset>-74295</wp:posOffset>
                </wp:positionV>
                <wp:extent cx="314325" cy="197485"/>
                <wp:effectExtent l="57150" t="57150" r="47625" b="50165"/>
                <wp:wrapNone/>
                <wp:docPr id="174840469" name="In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314325" cy="19748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B7105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226.55pt;margin-top:-6.55pt;width:26.15pt;height:1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">
                <v:imagedata r:id="rId10" o:title=""/>
                <o:lock v:ext="edit" rotation="t" aspectratio="f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F99A17" wp14:editId="230E31B1">
                <wp:simplePos x="0" y="0"/>
                <wp:positionH relativeFrom="column">
                  <wp:posOffset>2809875</wp:posOffset>
                </wp:positionH>
                <wp:positionV relativeFrom="paragraph">
                  <wp:posOffset>7620</wp:posOffset>
                </wp:positionV>
                <wp:extent cx="200025" cy="200025"/>
                <wp:effectExtent l="0" t="0" r="28575" b="28575"/>
                <wp:wrapNone/>
                <wp:docPr id="394152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2435D6" id="Rectangle 1" o:spid="_x0000_s1026" style="position:absolute;margin-left:221.25pt;margin-top:.6pt;width:15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" filled="f" strokecolor="black [3213]" strokeweight="1.5pt"/>
            </w:pict>
          </mc:Fallback>
        </mc:AlternateContent>
      </w:r>
      <w:r w:rsidR="00614BD0" w:rsidRPr="006F5D72">
        <w:rPr>
          <w:rFonts w:ascii="Times New Roman" w:hAnsi="Times New Roman" w:cs="Times New Roman"/>
        </w:rPr>
        <w:t xml:space="preserve">and that all sources have been acknowledged: </w:t>
      </w:r>
    </w:p>
    <w:p w14:paraId="0277B09E" w14:textId="77777777" w:rsidR="00494FB0" w:rsidRPr="006F5D72" w:rsidRDefault="00494FB0" w:rsidP="00614BD0">
      <w:pPr>
        <w:tabs>
          <w:tab w:val="left" w:pos="2720"/>
        </w:tabs>
        <w:rPr>
          <w:rFonts w:ascii="Times New Roman" w:hAnsi="Times New Roman" w:cs="Times New Roman"/>
        </w:rPr>
      </w:pPr>
    </w:p>
    <w:p w14:paraId="7C350009" w14:textId="77777777" w:rsidR="00494FB0" w:rsidRPr="006F5D72" w:rsidRDefault="00494FB0" w:rsidP="00614BD0">
      <w:pPr>
        <w:tabs>
          <w:tab w:val="left" w:pos="2720"/>
        </w:tabs>
        <w:rPr>
          <w:rFonts w:ascii="Times New Roman" w:hAnsi="Times New Roman" w:cs="Times New Roman"/>
        </w:rPr>
      </w:pPr>
    </w:p>
    <w:p w14:paraId="35FD5628" w14:textId="77777777" w:rsidR="00494FB0" w:rsidRPr="006F5D72" w:rsidRDefault="00494FB0" w:rsidP="00614BD0">
      <w:pPr>
        <w:tabs>
          <w:tab w:val="left" w:pos="2720"/>
        </w:tabs>
        <w:rPr>
          <w:rFonts w:ascii="Times New Roman" w:hAnsi="Times New Roman" w:cs="Times New Roman"/>
        </w:rPr>
      </w:pPr>
    </w:p>
    <w:p w14:paraId="4FA157C4" w14:textId="77777777" w:rsidR="00494FB0" w:rsidRPr="006F5D72" w:rsidRDefault="00494FB0" w:rsidP="00614BD0">
      <w:pPr>
        <w:tabs>
          <w:tab w:val="left" w:pos="2720"/>
        </w:tabs>
        <w:rPr>
          <w:rFonts w:ascii="Times New Roman" w:hAnsi="Times New Roman" w:cs="Times New Roman"/>
        </w:rPr>
      </w:pPr>
    </w:p>
    <w:p w14:paraId="7BC6C8F0" w14:textId="1010F96B" w:rsidR="00614BD0" w:rsidRPr="006F5D72" w:rsidRDefault="00614BD0" w:rsidP="00614BD0">
      <w:pPr>
        <w:tabs>
          <w:tab w:val="left" w:pos="2720"/>
        </w:tabs>
        <w:rPr>
          <w:rFonts w:ascii="Times New Roman" w:hAnsi="Times New Roman" w:cs="Times New Roman"/>
        </w:rPr>
      </w:pPr>
      <w:r w:rsidRPr="006F5D72">
        <w:rPr>
          <w:rFonts w:ascii="Times New Roman" w:hAnsi="Times New Roman" w:cs="Times New Roman"/>
        </w:rPr>
        <w:t>Date: _____</w:t>
      </w:r>
      <w:r w:rsidR="0038263E" w:rsidRPr="006F5D72">
        <w:rPr>
          <w:rFonts w:ascii="Times New Roman" w:hAnsi="Times New Roman" w:cs="Times New Roman"/>
        </w:rPr>
        <w:t>14</w:t>
      </w:r>
      <w:r w:rsidRPr="006F5D72">
        <w:rPr>
          <w:rFonts w:ascii="Times New Roman" w:hAnsi="Times New Roman" w:cs="Times New Roman"/>
        </w:rPr>
        <w:t>/04/</w:t>
      </w:r>
      <w:r w:rsidR="00494FB0" w:rsidRPr="006F5D72">
        <w:rPr>
          <w:rFonts w:ascii="Times New Roman" w:hAnsi="Times New Roman" w:cs="Times New Roman"/>
        </w:rPr>
        <w:t>2026</w:t>
      </w:r>
      <w:r w:rsidRPr="006F5D72">
        <w:rPr>
          <w:rFonts w:ascii="Times New Roman" w:hAnsi="Times New Roman" w:cs="Times New Roman"/>
        </w:rPr>
        <w:t>_____________________</w:t>
      </w:r>
    </w:p>
    <w:p w14:paraId="668490F1" w14:textId="77777777" w:rsidR="00614BD0" w:rsidRDefault="00614BD0" w:rsidP="007F5D06">
      <w:pPr>
        <w:tabs>
          <w:tab w:val="left" w:pos="2720"/>
        </w:tabs>
        <w:rPr>
          <w:rFonts w:ascii="Arial" w:hAnsi="Arial" w:cs="Arial"/>
          <w:u w:val="single"/>
        </w:rPr>
      </w:pPr>
    </w:p>
    <w:p w14:paraId="0FF41679" w14:textId="77777777" w:rsidR="00614BD0" w:rsidRDefault="00614BD0" w:rsidP="007F5D06">
      <w:pPr>
        <w:tabs>
          <w:tab w:val="left" w:pos="2720"/>
        </w:tabs>
        <w:rPr>
          <w:rFonts w:ascii="Arial" w:hAnsi="Arial" w:cs="Arial"/>
          <w:u w:val="single"/>
        </w:rPr>
      </w:pPr>
    </w:p>
    <w:p w14:paraId="2F9566B1" w14:textId="77777777" w:rsidR="00614BD0" w:rsidRDefault="00614BD0" w:rsidP="007F5D06">
      <w:pPr>
        <w:tabs>
          <w:tab w:val="left" w:pos="2720"/>
        </w:tabs>
        <w:rPr>
          <w:rFonts w:ascii="Arial" w:hAnsi="Arial" w:cs="Arial"/>
          <w:u w:val="single"/>
        </w:rPr>
      </w:pPr>
    </w:p>
    <w:p w14:paraId="13F0449B" w14:textId="77777777" w:rsidR="00614BD0" w:rsidRDefault="00614BD0" w:rsidP="007F5D06">
      <w:pPr>
        <w:tabs>
          <w:tab w:val="left" w:pos="2720"/>
        </w:tabs>
        <w:rPr>
          <w:rFonts w:ascii="Arial" w:hAnsi="Arial" w:cs="Arial"/>
          <w:u w:val="single"/>
        </w:rPr>
      </w:pPr>
    </w:p>
    <w:p w14:paraId="13843F15" w14:textId="77777777" w:rsidR="00614BD0" w:rsidRDefault="00614BD0" w:rsidP="007F5D06">
      <w:pPr>
        <w:tabs>
          <w:tab w:val="left" w:pos="2720"/>
        </w:tabs>
        <w:rPr>
          <w:rFonts w:ascii="Arial" w:hAnsi="Arial" w:cs="Arial"/>
          <w:u w:val="single"/>
        </w:rPr>
      </w:pPr>
    </w:p>
    <w:p w14:paraId="3F83D370" w14:textId="77777777" w:rsidR="00614BD0" w:rsidRDefault="00614BD0" w:rsidP="007F5D06">
      <w:pPr>
        <w:tabs>
          <w:tab w:val="left" w:pos="2720"/>
        </w:tabs>
        <w:rPr>
          <w:rFonts w:ascii="Arial" w:hAnsi="Arial" w:cs="Arial"/>
          <w:u w:val="single"/>
        </w:rPr>
      </w:pPr>
    </w:p>
    <w:p w14:paraId="3CA863DA" w14:textId="77777777" w:rsidR="00816CA8" w:rsidRDefault="00816CA8" w:rsidP="001114B6">
      <w:pPr>
        <w:spacing w:line="480" w:lineRule="auto"/>
        <w:rPr>
          <w:rFonts w:ascii="Times New Roman" w:hAnsi="Times New Roman" w:cs="Times New Roman"/>
          <w:u w:val="single"/>
        </w:rPr>
      </w:pPr>
    </w:p>
    <w:p w14:paraId="4C386F21" w14:textId="77777777" w:rsidR="00816CA8" w:rsidRPr="00816CA8" w:rsidRDefault="00816CA8" w:rsidP="001114B6">
      <w:pPr>
        <w:spacing w:line="480" w:lineRule="auto"/>
        <w:rPr>
          <w:rFonts w:ascii="Times New Roman" w:hAnsi="Times New Roman" w:cs="Times New Roman"/>
          <w:i/>
          <w:iCs/>
          <w:u w:val="single"/>
        </w:rPr>
      </w:pPr>
      <w:r w:rsidRPr="00816CA8">
        <w:rPr>
          <w:rFonts w:ascii="Times New Roman" w:hAnsi="Times New Roman" w:cs="Times New Roman"/>
          <w:u w:val="single"/>
        </w:rPr>
        <w:lastRenderedPageBreak/>
        <w:t xml:space="preserve">The Horror Genre's Significance for Queer Representation and How This Manifests in Contemporary American Cinema, an Analysis of </w:t>
      </w:r>
      <w:r w:rsidRPr="00816CA8">
        <w:rPr>
          <w:rFonts w:ascii="Times New Roman" w:hAnsi="Times New Roman" w:cs="Times New Roman"/>
          <w:i/>
          <w:iCs/>
          <w:u w:val="single"/>
        </w:rPr>
        <w:t xml:space="preserve">"I Saw The TV Glow" </w:t>
      </w:r>
      <w:r w:rsidRPr="00816CA8">
        <w:rPr>
          <w:rFonts w:ascii="Times New Roman" w:hAnsi="Times New Roman" w:cs="Times New Roman"/>
          <w:u w:val="single"/>
        </w:rPr>
        <w:t xml:space="preserve">and </w:t>
      </w:r>
      <w:r w:rsidRPr="00816CA8">
        <w:rPr>
          <w:rFonts w:ascii="Times New Roman" w:hAnsi="Times New Roman" w:cs="Times New Roman"/>
          <w:i/>
          <w:iCs/>
          <w:u w:val="single"/>
        </w:rPr>
        <w:t xml:space="preserve">"Bodies Bodies Bodies". </w:t>
      </w:r>
    </w:p>
    <w:p w14:paraId="7D3B4DA7" w14:textId="0880B1FA" w:rsidR="00DC6560" w:rsidRPr="00961ED4" w:rsidRDefault="00BC60F7" w:rsidP="001114B6">
      <w:pPr>
        <w:spacing w:line="480" w:lineRule="auto"/>
        <w:rPr>
          <w:rFonts w:ascii="Times New Roman" w:hAnsi="Times New Roman" w:cs="Times New Roman"/>
        </w:rPr>
      </w:pPr>
      <w:r w:rsidRPr="00961ED4">
        <w:rPr>
          <w:rFonts w:ascii="Times New Roman" w:hAnsi="Times New Roman" w:cs="Times New Roman"/>
        </w:rPr>
        <w:t>A</w:t>
      </w:r>
      <w:r w:rsidR="000A10D2" w:rsidRPr="00961ED4">
        <w:rPr>
          <w:rFonts w:ascii="Times New Roman" w:hAnsi="Times New Roman" w:cs="Times New Roman"/>
        </w:rPr>
        <w:t>s</w:t>
      </w:r>
      <w:r w:rsidRPr="00961ED4">
        <w:rPr>
          <w:rFonts w:ascii="Times New Roman" w:hAnsi="Times New Roman" w:cs="Times New Roman"/>
        </w:rPr>
        <w:t xml:space="preserve"> many media theorists have </w:t>
      </w:r>
      <w:r w:rsidR="00794C10" w:rsidRPr="00961ED4">
        <w:rPr>
          <w:rFonts w:ascii="Times New Roman" w:hAnsi="Times New Roman" w:cs="Times New Roman"/>
        </w:rPr>
        <w:t>observed</w:t>
      </w:r>
      <w:r w:rsidR="00F12471" w:rsidRPr="00961ED4">
        <w:rPr>
          <w:rFonts w:ascii="Times New Roman" w:hAnsi="Times New Roman" w:cs="Times New Roman"/>
        </w:rPr>
        <w:t>,</w:t>
      </w:r>
      <w:r w:rsidR="00794C10" w:rsidRPr="00961ED4">
        <w:rPr>
          <w:rFonts w:ascii="Times New Roman" w:hAnsi="Times New Roman" w:cs="Times New Roman"/>
        </w:rPr>
        <w:t xml:space="preserve"> representation</w:t>
      </w:r>
      <w:r w:rsidR="00F12471" w:rsidRPr="00961ED4">
        <w:rPr>
          <w:rFonts w:ascii="Times New Roman" w:hAnsi="Times New Roman" w:cs="Times New Roman"/>
        </w:rPr>
        <w:t>s</w:t>
      </w:r>
      <w:r w:rsidR="00794C10" w:rsidRPr="00961ED4">
        <w:rPr>
          <w:rFonts w:ascii="Times New Roman" w:hAnsi="Times New Roman" w:cs="Times New Roman"/>
        </w:rPr>
        <w:t xml:space="preserve"> of </w:t>
      </w:r>
      <w:r w:rsidR="00471A23" w:rsidRPr="00961ED4">
        <w:rPr>
          <w:rFonts w:ascii="Times New Roman" w:hAnsi="Times New Roman" w:cs="Times New Roman"/>
        </w:rPr>
        <w:t xml:space="preserve">queerness </w:t>
      </w:r>
      <w:r w:rsidR="00E2274D" w:rsidRPr="00961ED4">
        <w:rPr>
          <w:rFonts w:ascii="Times New Roman" w:hAnsi="Times New Roman" w:cs="Times New Roman"/>
        </w:rPr>
        <w:t>ha</w:t>
      </w:r>
      <w:r w:rsidR="00DB2041" w:rsidRPr="00961ED4">
        <w:rPr>
          <w:rFonts w:ascii="Times New Roman" w:hAnsi="Times New Roman" w:cs="Times New Roman"/>
        </w:rPr>
        <w:t>ve been</w:t>
      </w:r>
      <w:r w:rsidR="00B73D28" w:rsidRPr="00961ED4">
        <w:rPr>
          <w:rFonts w:ascii="Times New Roman" w:hAnsi="Times New Roman" w:cs="Times New Roman"/>
        </w:rPr>
        <w:t xml:space="preserve"> a considerable and enduring </w:t>
      </w:r>
      <w:r w:rsidR="00DB2041" w:rsidRPr="00961ED4">
        <w:rPr>
          <w:rFonts w:ascii="Times New Roman" w:hAnsi="Times New Roman" w:cs="Times New Roman"/>
        </w:rPr>
        <w:t>part of</w:t>
      </w:r>
      <w:r w:rsidR="00400FD2" w:rsidRPr="00961ED4">
        <w:rPr>
          <w:rFonts w:ascii="Times New Roman" w:hAnsi="Times New Roman" w:cs="Times New Roman"/>
        </w:rPr>
        <w:t xml:space="preserve"> horror</w:t>
      </w:r>
      <w:r w:rsidR="00EB27A1" w:rsidRPr="00961ED4">
        <w:rPr>
          <w:rFonts w:ascii="Times New Roman" w:hAnsi="Times New Roman" w:cs="Times New Roman"/>
        </w:rPr>
        <w:t xml:space="preserve">. </w:t>
      </w:r>
      <w:r w:rsidR="00383146" w:rsidRPr="00961ED4">
        <w:rPr>
          <w:rFonts w:ascii="Times New Roman" w:hAnsi="Times New Roman" w:cs="Times New Roman"/>
        </w:rPr>
        <w:t>Queer n</w:t>
      </w:r>
      <w:r w:rsidR="00EB27A1" w:rsidRPr="00961ED4">
        <w:rPr>
          <w:rFonts w:ascii="Times New Roman" w:hAnsi="Times New Roman" w:cs="Times New Roman"/>
        </w:rPr>
        <w:t xml:space="preserve">arratives, </w:t>
      </w:r>
      <w:r w:rsidR="000245A0" w:rsidRPr="00961ED4">
        <w:rPr>
          <w:rFonts w:ascii="Times New Roman" w:hAnsi="Times New Roman" w:cs="Times New Roman"/>
        </w:rPr>
        <w:t xml:space="preserve">themes, </w:t>
      </w:r>
      <w:r w:rsidR="00EB27A1" w:rsidRPr="00961ED4">
        <w:rPr>
          <w:rFonts w:ascii="Times New Roman" w:hAnsi="Times New Roman" w:cs="Times New Roman"/>
        </w:rPr>
        <w:t>codin</w:t>
      </w:r>
      <w:r w:rsidR="000245A0" w:rsidRPr="00961ED4">
        <w:rPr>
          <w:rFonts w:ascii="Times New Roman" w:hAnsi="Times New Roman" w:cs="Times New Roman"/>
        </w:rPr>
        <w:t>g and</w:t>
      </w:r>
      <w:r w:rsidR="00EB27A1" w:rsidRPr="00961ED4">
        <w:rPr>
          <w:rFonts w:ascii="Times New Roman" w:hAnsi="Times New Roman" w:cs="Times New Roman"/>
        </w:rPr>
        <w:t xml:space="preserve"> </w:t>
      </w:r>
      <w:r w:rsidR="000245A0" w:rsidRPr="00961ED4">
        <w:rPr>
          <w:rFonts w:ascii="Times New Roman" w:hAnsi="Times New Roman" w:cs="Times New Roman"/>
        </w:rPr>
        <w:t>stereotypes</w:t>
      </w:r>
      <w:r w:rsidR="00CB4E51" w:rsidRPr="00961ED4">
        <w:rPr>
          <w:rFonts w:ascii="Times New Roman" w:hAnsi="Times New Roman" w:cs="Times New Roman"/>
        </w:rPr>
        <w:t xml:space="preserve"> have</w:t>
      </w:r>
      <w:r w:rsidR="00383146" w:rsidRPr="00961ED4">
        <w:rPr>
          <w:rFonts w:ascii="Times New Roman" w:hAnsi="Times New Roman" w:cs="Times New Roman"/>
        </w:rPr>
        <w:t xml:space="preserve"> existed in the genre</w:t>
      </w:r>
      <w:r w:rsidR="00A637D0" w:rsidRPr="00961ED4">
        <w:rPr>
          <w:rFonts w:ascii="Times New Roman" w:hAnsi="Times New Roman" w:cs="Times New Roman"/>
        </w:rPr>
        <w:t xml:space="preserve"> </w:t>
      </w:r>
      <w:r w:rsidR="003A0E1D" w:rsidRPr="00961ED4">
        <w:rPr>
          <w:rFonts w:ascii="Times New Roman" w:hAnsi="Times New Roman" w:cs="Times New Roman"/>
        </w:rPr>
        <w:t>long before</w:t>
      </w:r>
      <w:r w:rsidR="000221E3" w:rsidRPr="00961ED4">
        <w:rPr>
          <w:rFonts w:ascii="Times New Roman" w:hAnsi="Times New Roman" w:cs="Times New Roman"/>
        </w:rPr>
        <w:t xml:space="preserve"> the advent of film.</w:t>
      </w:r>
      <w:r w:rsidR="00370BB0" w:rsidRPr="00961ED4">
        <w:rPr>
          <w:rFonts w:ascii="Times New Roman" w:hAnsi="Times New Roman" w:cs="Times New Roman"/>
        </w:rPr>
        <w:t xml:space="preserve"> </w:t>
      </w:r>
      <w:r w:rsidR="00CB4E51" w:rsidRPr="00961ED4">
        <w:rPr>
          <w:rFonts w:ascii="Times New Roman" w:hAnsi="Times New Roman" w:cs="Times New Roman"/>
        </w:rPr>
        <w:t>However, in</w:t>
      </w:r>
      <w:r w:rsidR="0087725A" w:rsidRPr="00961ED4">
        <w:rPr>
          <w:rFonts w:ascii="Times New Roman" w:hAnsi="Times New Roman" w:cs="Times New Roman"/>
        </w:rPr>
        <w:t xml:space="preserve"> this new medium a visual language of queerness emerged</w:t>
      </w:r>
      <w:r w:rsidR="00E0202A" w:rsidRPr="00961ED4">
        <w:rPr>
          <w:rFonts w:ascii="Times New Roman" w:hAnsi="Times New Roman" w:cs="Times New Roman"/>
        </w:rPr>
        <w:t>, drawing</w:t>
      </w:r>
      <w:r w:rsidR="00DF625B" w:rsidRPr="00961ED4">
        <w:rPr>
          <w:rFonts w:ascii="Times New Roman" w:hAnsi="Times New Roman" w:cs="Times New Roman"/>
        </w:rPr>
        <w:t xml:space="preserve"> a</w:t>
      </w:r>
      <w:r w:rsidR="00A72FC7" w:rsidRPr="00961ED4">
        <w:rPr>
          <w:rFonts w:ascii="Times New Roman" w:hAnsi="Times New Roman" w:cs="Times New Roman"/>
        </w:rPr>
        <w:t xml:space="preserve"> greater </w:t>
      </w:r>
      <w:r w:rsidR="00DF625B" w:rsidRPr="00961ED4">
        <w:rPr>
          <w:rFonts w:ascii="Times New Roman" w:hAnsi="Times New Roman" w:cs="Times New Roman"/>
        </w:rPr>
        <w:t>audience</w:t>
      </w:r>
      <w:r w:rsidR="00FF0DE4" w:rsidRPr="00961ED4">
        <w:rPr>
          <w:rFonts w:ascii="Times New Roman" w:hAnsi="Times New Roman" w:cs="Times New Roman"/>
        </w:rPr>
        <w:t xml:space="preserve"> of queer spectators </w:t>
      </w:r>
      <w:r w:rsidR="004E0A45" w:rsidRPr="00961ED4">
        <w:rPr>
          <w:rFonts w:ascii="Times New Roman" w:hAnsi="Times New Roman" w:cs="Times New Roman"/>
        </w:rPr>
        <w:t>who formed</w:t>
      </w:r>
      <w:r w:rsidR="00D91570" w:rsidRPr="00961ED4">
        <w:rPr>
          <w:rFonts w:ascii="Times New Roman" w:hAnsi="Times New Roman" w:cs="Times New Roman"/>
        </w:rPr>
        <w:t xml:space="preserve"> a special connection to the genre</w:t>
      </w:r>
      <w:r w:rsidR="00E0202A" w:rsidRPr="00961ED4">
        <w:rPr>
          <w:rFonts w:ascii="Times New Roman" w:hAnsi="Times New Roman" w:cs="Times New Roman"/>
        </w:rPr>
        <w:t>.</w:t>
      </w:r>
      <w:r w:rsidR="00D91570" w:rsidRPr="00961ED4">
        <w:rPr>
          <w:rFonts w:ascii="Times New Roman" w:hAnsi="Times New Roman" w:cs="Times New Roman"/>
        </w:rPr>
        <w:t xml:space="preserve"> </w:t>
      </w:r>
      <w:r w:rsidR="00901CC0" w:rsidRPr="00961ED4">
        <w:rPr>
          <w:rFonts w:ascii="Times New Roman" w:hAnsi="Times New Roman" w:cs="Times New Roman"/>
        </w:rPr>
        <w:t>In her PhD thesis,</w:t>
      </w:r>
      <w:r w:rsidR="00096F74" w:rsidRPr="00961ED4">
        <w:rPr>
          <w:rFonts w:ascii="Times New Roman" w:hAnsi="Times New Roman" w:cs="Times New Roman"/>
        </w:rPr>
        <w:t xml:space="preserve"> </w:t>
      </w:r>
      <w:r w:rsidR="009C0A2B" w:rsidRPr="00961ED4">
        <w:rPr>
          <w:rFonts w:ascii="Times New Roman" w:hAnsi="Times New Roman" w:cs="Times New Roman"/>
          <w:i/>
          <w:iCs/>
        </w:rPr>
        <w:t>Horror Film and the Queer Spectator: An Empirical Study of the Spectatorial Relationships between Queerness, Genre, and Drag Performance</w:t>
      </w:r>
      <w:r w:rsidR="00096F74" w:rsidRPr="00961ED4">
        <w:rPr>
          <w:rFonts w:ascii="Times New Roman" w:hAnsi="Times New Roman" w:cs="Times New Roman"/>
        </w:rPr>
        <w:t>, Heather O. Petrocelli</w:t>
      </w:r>
      <w:r w:rsidR="00E165B9" w:rsidRPr="00961ED4">
        <w:rPr>
          <w:rFonts w:ascii="Times New Roman" w:hAnsi="Times New Roman" w:cs="Times New Roman"/>
        </w:rPr>
        <w:t xml:space="preserve"> </w:t>
      </w:r>
      <w:r w:rsidR="00416AB0" w:rsidRPr="00961ED4">
        <w:rPr>
          <w:rFonts w:ascii="Times New Roman" w:hAnsi="Times New Roman" w:cs="Times New Roman"/>
        </w:rPr>
        <w:t>conducted</w:t>
      </w:r>
      <w:r w:rsidR="009216E0" w:rsidRPr="00961ED4">
        <w:rPr>
          <w:rFonts w:ascii="Times New Roman" w:hAnsi="Times New Roman" w:cs="Times New Roman"/>
        </w:rPr>
        <w:t xml:space="preserve"> research</w:t>
      </w:r>
      <w:r w:rsidR="00416AB0" w:rsidRPr="00961ED4">
        <w:rPr>
          <w:rFonts w:ascii="Times New Roman" w:hAnsi="Times New Roman" w:cs="Times New Roman"/>
        </w:rPr>
        <w:t xml:space="preserve"> </w:t>
      </w:r>
      <w:r w:rsidR="00FC09B7" w:rsidRPr="00961ED4">
        <w:rPr>
          <w:rFonts w:ascii="Times New Roman" w:hAnsi="Times New Roman" w:cs="Times New Roman"/>
        </w:rPr>
        <w:t>on this connection. Her work evidences</w:t>
      </w:r>
      <w:r w:rsidR="006702FE" w:rsidRPr="00961ED4">
        <w:rPr>
          <w:rFonts w:ascii="Times New Roman" w:hAnsi="Times New Roman" w:cs="Times New Roman"/>
        </w:rPr>
        <w:t xml:space="preserve"> </w:t>
      </w:r>
      <w:r w:rsidR="007A6959" w:rsidRPr="00961ED4">
        <w:rPr>
          <w:rFonts w:ascii="Times New Roman" w:hAnsi="Times New Roman" w:cs="Times New Roman"/>
        </w:rPr>
        <w:t xml:space="preserve">that within the </w:t>
      </w:r>
      <w:r w:rsidR="006A179D" w:rsidRPr="00961ED4">
        <w:rPr>
          <w:rFonts w:ascii="Times New Roman" w:hAnsi="Times New Roman" w:cs="Times New Roman"/>
        </w:rPr>
        <w:t>community of fans</w:t>
      </w:r>
      <w:r w:rsidR="007A6959" w:rsidRPr="00961ED4">
        <w:rPr>
          <w:rFonts w:ascii="Times New Roman" w:hAnsi="Times New Roman" w:cs="Times New Roman"/>
        </w:rPr>
        <w:t xml:space="preserve"> exists</w:t>
      </w:r>
      <w:r w:rsidR="00612EF3" w:rsidRPr="00961ED4">
        <w:rPr>
          <w:rFonts w:ascii="Times New Roman" w:hAnsi="Times New Roman" w:cs="Times New Roman"/>
        </w:rPr>
        <w:t xml:space="preserve"> a belief</w:t>
      </w:r>
      <w:r w:rsidR="008574DF" w:rsidRPr="00961ED4">
        <w:rPr>
          <w:rFonts w:ascii="Times New Roman" w:hAnsi="Times New Roman" w:cs="Times New Roman"/>
        </w:rPr>
        <w:t xml:space="preserve"> that horror</w:t>
      </w:r>
      <w:r w:rsidR="007D6D11" w:rsidRPr="00961ED4">
        <w:rPr>
          <w:rFonts w:ascii="Times New Roman" w:hAnsi="Times New Roman" w:cs="Times New Roman"/>
        </w:rPr>
        <w:t xml:space="preserve"> itself</w:t>
      </w:r>
      <w:r w:rsidR="008574DF" w:rsidRPr="00961ED4">
        <w:rPr>
          <w:rFonts w:ascii="Times New Roman" w:hAnsi="Times New Roman" w:cs="Times New Roman"/>
        </w:rPr>
        <w:t xml:space="preserve"> is queer</w:t>
      </w:r>
      <w:r w:rsidR="00883914" w:rsidRPr="00961ED4">
        <w:rPr>
          <w:rFonts w:ascii="Times New Roman" w:hAnsi="Times New Roman" w:cs="Times New Roman"/>
        </w:rPr>
        <w:t>,</w:t>
      </w:r>
      <w:r w:rsidR="008574DF" w:rsidRPr="00961ED4">
        <w:rPr>
          <w:rFonts w:ascii="Times New Roman" w:hAnsi="Times New Roman" w:cs="Times New Roman"/>
        </w:rPr>
        <w:t xml:space="preserve"> and that</w:t>
      </w:r>
      <w:r w:rsidR="004B4F7C" w:rsidRPr="00961ED4">
        <w:rPr>
          <w:rFonts w:ascii="Times New Roman" w:hAnsi="Times New Roman" w:cs="Times New Roman"/>
        </w:rPr>
        <w:t xml:space="preserve"> </w:t>
      </w:r>
      <w:r w:rsidR="00E44F9C" w:rsidRPr="00961ED4">
        <w:rPr>
          <w:rFonts w:ascii="Times New Roman" w:hAnsi="Times New Roman" w:cs="Times New Roman"/>
        </w:rPr>
        <w:t xml:space="preserve">their </w:t>
      </w:r>
      <w:r w:rsidR="004B4F7C" w:rsidRPr="00961ED4">
        <w:rPr>
          <w:rFonts w:ascii="Times New Roman" w:hAnsi="Times New Roman" w:cs="Times New Roman"/>
        </w:rPr>
        <w:t xml:space="preserve">engagement with the genre is </w:t>
      </w:r>
      <w:r w:rsidR="00803853" w:rsidRPr="00961ED4">
        <w:rPr>
          <w:rFonts w:ascii="Times New Roman" w:hAnsi="Times New Roman" w:cs="Times New Roman"/>
        </w:rPr>
        <w:t>a form of</w:t>
      </w:r>
      <w:r w:rsidR="004B4F7C" w:rsidRPr="00961ED4">
        <w:rPr>
          <w:rFonts w:ascii="Times New Roman" w:hAnsi="Times New Roman" w:cs="Times New Roman"/>
        </w:rPr>
        <w:t xml:space="preserve"> </w:t>
      </w:r>
      <w:r w:rsidR="00B0791C" w:rsidRPr="00961ED4">
        <w:rPr>
          <w:rFonts w:ascii="Times New Roman" w:hAnsi="Times New Roman" w:cs="Times New Roman"/>
        </w:rPr>
        <w:t>process</w:t>
      </w:r>
      <w:r w:rsidR="00746365" w:rsidRPr="00961ED4">
        <w:rPr>
          <w:rFonts w:ascii="Times New Roman" w:hAnsi="Times New Roman" w:cs="Times New Roman"/>
        </w:rPr>
        <w:t>ing</w:t>
      </w:r>
      <w:r w:rsidR="004B4F7C" w:rsidRPr="00961ED4">
        <w:rPr>
          <w:rFonts w:ascii="Times New Roman" w:hAnsi="Times New Roman" w:cs="Times New Roman"/>
        </w:rPr>
        <w:t xml:space="preserve"> identity and trauma</w:t>
      </w:r>
      <w:r w:rsidR="00402A05" w:rsidRPr="00961ED4">
        <w:rPr>
          <w:rFonts w:ascii="Times New Roman" w:hAnsi="Times New Roman" w:cs="Times New Roman"/>
        </w:rPr>
        <w:t>.</w:t>
      </w:r>
      <w:r w:rsidR="00036DAF" w:rsidRPr="00961ED4">
        <w:rPr>
          <w:rStyle w:val="FootnoteReference"/>
          <w:rFonts w:ascii="Times New Roman" w:hAnsi="Times New Roman" w:cs="Times New Roman"/>
        </w:rPr>
        <w:footnoteReference w:id="1"/>
      </w:r>
      <w:r w:rsidR="00402A05" w:rsidRPr="00961ED4">
        <w:rPr>
          <w:rFonts w:ascii="Times New Roman" w:hAnsi="Times New Roman" w:cs="Times New Roman"/>
        </w:rPr>
        <w:t xml:space="preserve"> </w:t>
      </w:r>
    </w:p>
    <w:p w14:paraId="6BE21719" w14:textId="5537EB51" w:rsidR="004860CD" w:rsidRPr="00961ED4" w:rsidRDefault="00976BF2" w:rsidP="001114B6">
      <w:pPr>
        <w:spacing w:line="480" w:lineRule="auto"/>
        <w:rPr>
          <w:rFonts w:ascii="Times New Roman" w:hAnsi="Times New Roman" w:cs="Times New Roman"/>
        </w:rPr>
      </w:pPr>
      <w:r w:rsidRPr="00961ED4">
        <w:rPr>
          <w:rFonts w:ascii="Times New Roman" w:hAnsi="Times New Roman" w:cs="Times New Roman"/>
        </w:rPr>
        <w:t xml:space="preserve">This critical essay </w:t>
      </w:r>
      <w:r w:rsidR="00BB4734" w:rsidRPr="00961ED4">
        <w:rPr>
          <w:rFonts w:ascii="Times New Roman" w:hAnsi="Times New Roman" w:cs="Times New Roman"/>
        </w:rPr>
        <w:t xml:space="preserve">aims to explore </w:t>
      </w:r>
      <w:r w:rsidR="00791C9A" w:rsidRPr="00961ED4">
        <w:rPr>
          <w:rFonts w:ascii="Times New Roman" w:hAnsi="Times New Roman" w:cs="Times New Roman"/>
        </w:rPr>
        <w:t>the horror genre</w:t>
      </w:r>
      <w:r w:rsidR="008B4375" w:rsidRPr="00961ED4">
        <w:rPr>
          <w:rFonts w:ascii="Times New Roman" w:hAnsi="Times New Roman" w:cs="Times New Roman"/>
        </w:rPr>
        <w:t xml:space="preserve">’s significance </w:t>
      </w:r>
      <w:r w:rsidR="00A506B8" w:rsidRPr="00961ED4">
        <w:rPr>
          <w:rFonts w:ascii="Times New Roman" w:hAnsi="Times New Roman" w:cs="Times New Roman"/>
        </w:rPr>
        <w:t xml:space="preserve">as a source of </w:t>
      </w:r>
      <w:r w:rsidR="00331C82" w:rsidRPr="00961ED4">
        <w:rPr>
          <w:rFonts w:ascii="Times New Roman" w:hAnsi="Times New Roman" w:cs="Times New Roman"/>
        </w:rPr>
        <w:t>queer representation,</w:t>
      </w:r>
      <w:r w:rsidR="00DF56FA" w:rsidRPr="00961ED4">
        <w:rPr>
          <w:rFonts w:ascii="Times New Roman" w:hAnsi="Times New Roman" w:cs="Times New Roman"/>
        </w:rPr>
        <w:t xml:space="preserve"> throughout</w:t>
      </w:r>
      <w:r w:rsidR="00180FD4" w:rsidRPr="00961ED4">
        <w:rPr>
          <w:rFonts w:ascii="Times New Roman" w:hAnsi="Times New Roman" w:cs="Times New Roman"/>
        </w:rPr>
        <w:t xml:space="preserve"> film history and</w:t>
      </w:r>
      <w:r w:rsidR="002628A4" w:rsidRPr="00961ED4">
        <w:rPr>
          <w:rFonts w:ascii="Times New Roman" w:hAnsi="Times New Roman" w:cs="Times New Roman"/>
        </w:rPr>
        <w:t xml:space="preserve"> in</w:t>
      </w:r>
      <w:r w:rsidR="00180FD4" w:rsidRPr="00961ED4">
        <w:rPr>
          <w:rFonts w:ascii="Times New Roman" w:hAnsi="Times New Roman" w:cs="Times New Roman"/>
        </w:rPr>
        <w:t xml:space="preserve"> contemporary American cinema</w:t>
      </w:r>
      <w:r w:rsidR="00DF56FA" w:rsidRPr="00961ED4">
        <w:rPr>
          <w:rFonts w:ascii="Times New Roman" w:hAnsi="Times New Roman" w:cs="Times New Roman"/>
        </w:rPr>
        <w:t>.</w:t>
      </w:r>
      <w:r w:rsidR="00C35B97" w:rsidRPr="00961ED4">
        <w:rPr>
          <w:rFonts w:ascii="Times New Roman" w:hAnsi="Times New Roman" w:cs="Times New Roman"/>
        </w:rPr>
        <w:t xml:space="preserve"> Focusing on two films</w:t>
      </w:r>
      <w:r w:rsidR="00311237" w:rsidRPr="00961ED4">
        <w:rPr>
          <w:rFonts w:ascii="Times New Roman" w:hAnsi="Times New Roman" w:cs="Times New Roman"/>
        </w:rPr>
        <w:t xml:space="preserve">, </w:t>
      </w:r>
      <w:r w:rsidR="00311237" w:rsidRPr="00961ED4">
        <w:rPr>
          <w:rFonts w:ascii="Times New Roman" w:hAnsi="Times New Roman" w:cs="Times New Roman"/>
          <w:i/>
          <w:iCs/>
        </w:rPr>
        <w:t>I Saw The TV Glow</w:t>
      </w:r>
      <w:r w:rsidR="00BF6EC3" w:rsidRPr="00961ED4">
        <w:rPr>
          <w:rFonts w:ascii="Times New Roman" w:hAnsi="Times New Roman" w:cs="Times New Roman"/>
          <w:i/>
          <w:iCs/>
        </w:rPr>
        <w:t xml:space="preserve"> </w:t>
      </w:r>
      <w:r w:rsidR="00BF6EC3" w:rsidRPr="00961ED4">
        <w:rPr>
          <w:rFonts w:ascii="Times New Roman" w:hAnsi="Times New Roman" w:cs="Times New Roman"/>
        </w:rPr>
        <w:t xml:space="preserve">and </w:t>
      </w:r>
      <w:r w:rsidR="00BF6EC3" w:rsidRPr="00961ED4">
        <w:rPr>
          <w:rFonts w:ascii="Times New Roman" w:hAnsi="Times New Roman" w:cs="Times New Roman"/>
          <w:i/>
          <w:iCs/>
        </w:rPr>
        <w:t>Bodies Bodies Bodies</w:t>
      </w:r>
      <w:r w:rsidR="00BB5DA5" w:rsidRPr="00961ED4">
        <w:rPr>
          <w:rFonts w:ascii="Times New Roman" w:hAnsi="Times New Roman" w:cs="Times New Roman"/>
        </w:rPr>
        <w:t xml:space="preserve">(henceforth referred to as </w:t>
      </w:r>
      <w:r w:rsidR="008A2DD8" w:rsidRPr="00961ED4">
        <w:rPr>
          <w:rFonts w:ascii="Times New Roman" w:hAnsi="Times New Roman" w:cs="Times New Roman"/>
          <w:i/>
          <w:iCs/>
        </w:rPr>
        <w:t>B</w:t>
      </w:r>
      <w:r w:rsidR="00BB5DA5" w:rsidRPr="00961ED4">
        <w:rPr>
          <w:rFonts w:ascii="Times New Roman" w:hAnsi="Times New Roman" w:cs="Times New Roman"/>
          <w:i/>
          <w:iCs/>
        </w:rPr>
        <w:t>odies</w:t>
      </w:r>
      <w:r w:rsidR="00BB5DA5" w:rsidRPr="00961ED4">
        <w:rPr>
          <w:rFonts w:ascii="Times New Roman" w:hAnsi="Times New Roman" w:cs="Times New Roman"/>
        </w:rPr>
        <w:t>)</w:t>
      </w:r>
      <w:r w:rsidR="00BF6EC3" w:rsidRPr="00961ED4">
        <w:rPr>
          <w:rFonts w:ascii="Times New Roman" w:hAnsi="Times New Roman" w:cs="Times New Roman"/>
        </w:rPr>
        <w:t>,</w:t>
      </w:r>
      <w:r w:rsidR="009C0C9D" w:rsidRPr="00961ED4">
        <w:rPr>
          <w:rFonts w:ascii="Times New Roman" w:hAnsi="Times New Roman" w:cs="Times New Roman"/>
        </w:rPr>
        <w:t xml:space="preserve"> </w:t>
      </w:r>
      <w:r w:rsidR="00BF12F8" w:rsidRPr="00961ED4">
        <w:rPr>
          <w:rFonts w:ascii="Times New Roman" w:hAnsi="Times New Roman" w:cs="Times New Roman"/>
        </w:rPr>
        <w:t xml:space="preserve">it will analyse how </w:t>
      </w:r>
      <w:r w:rsidR="005929BD" w:rsidRPr="00961ED4">
        <w:rPr>
          <w:rFonts w:ascii="Times New Roman" w:hAnsi="Times New Roman" w:cs="Times New Roman"/>
        </w:rPr>
        <w:t>queer representation manifests in contemporary American horror</w:t>
      </w:r>
      <w:r w:rsidR="00174BA4" w:rsidRPr="00961ED4">
        <w:rPr>
          <w:rFonts w:ascii="Times New Roman" w:hAnsi="Times New Roman" w:cs="Times New Roman"/>
        </w:rPr>
        <w:t>,</w:t>
      </w:r>
      <w:r w:rsidR="00EA0470" w:rsidRPr="00961ED4">
        <w:rPr>
          <w:rFonts w:ascii="Times New Roman" w:hAnsi="Times New Roman" w:cs="Times New Roman"/>
        </w:rPr>
        <w:t xml:space="preserve"> </w:t>
      </w:r>
      <w:r w:rsidR="00D05233" w:rsidRPr="00961ED4">
        <w:rPr>
          <w:rFonts w:ascii="Times New Roman" w:hAnsi="Times New Roman" w:cs="Times New Roman"/>
        </w:rPr>
        <w:t>their subversion and repurposing of generic elements</w:t>
      </w:r>
      <w:r w:rsidR="00B87EC7" w:rsidRPr="00961ED4">
        <w:rPr>
          <w:rFonts w:ascii="Times New Roman" w:hAnsi="Times New Roman" w:cs="Times New Roman"/>
        </w:rPr>
        <w:t>,</w:t>
      </w:r>
      <w:r w:rsidR="008E0011" w:rsidRPr="00961ED4">
        <w:rPr>
          <w:rFonts w:ascii="Times New Roman" w:hAnsi="Times New Roman" w:cs="Times New Roman"/>
        </w:rPr>
        <w:t xml:space="preserve"> </w:t>
      </w:r>
      <w:r w:rsidR="00174BA4" w:rsidRPr="00961ED4">
        <w:rPr>
          <w:rFonts w:ascii="Times New Roman" w:hAnsi="Times New Roman" w:cs="Times New Roman"/>
        </w:rPr>
        <w:t xml:space="preserve">and how each film engages with </w:t>
      </w:r>
      <w:r w:rsidR="00270F01" w:rsidRPr="00961ED4">
        <w:rPr>
          <w:rFonts w:ascii="Times New Roman" w:hAnsi="Times New Roman" w:cs="Times New Roman"/>
        </w:rPr>
        <w:t>its</w:t>
      </w:r>
      <w:r w:rsidR="00174BA4" w:rsidRPr="00961ED4">
        <w:rPr>
          <w:rFonts w:ascii="Times New Roman" w:hAnsi="Times New Roman" w:cs="Times New Roman"/>
        </w:rPr>
        <w:t xml:space="preserve"> audience</w:t>
      </w:r>
      <w:r w:rsidR="00F46897" w:rsidRPr="00961ED4">
        <w:rPr>
          <w:rFonts w:ascii="Times New Roman" w:hAnsi="Times New Roman" w:cs="Times New Roman"/>
        </w:rPr>
        <w:t>.</w:t>
      </w:r>
      <w:r w:rsidR="005929BD" w:rsidRPr="00961ED4">
        <w:rPr>
          <w:rFonts w:ascii="Times New Roman" w:hAnsi="Times New Roman" w:cs="Times New Roman"/>
        </w:rPr>
        <w:t xml:space="preserve"> </w:t>
      </w:r>
      <w:r w:rsidR="002B7F3C" w:rsidRPr="00961ED4">
        <w:rPr>
          <w:rFonts w:ascii="Times New Roman" w:hAnsi="Times New Roman" w:cs="Times New Roman"/>
        </w:rPr>
        <w:t>The first part of the essay will</w:t>
      </w:r>
      <w:r w:rsidR="00492A4D" w:rsidRPr="00961ED4">
        <w:rPr>
          <w:rFonts w:ascii="Times New Roman" w:hAnsi="Times New Roman" w:cs="Times New Roman"/>
        </w:rPr>
        <w:t xml:space="preserve"> provide a contextual background</w:t>
      </w:r>
      <w:r w:rsidR="005E325C" w:rsidRPr="00961ED4">
        <w:rPr>
          <w:rFonts w:ascii="Times New Roman" w:hAnsi="Times New Roman" w:cs="Times New Roman"/>
        </w:rPr>
        <w:t>, explaining the history of</w:t>
      </w:r>
      <w:r w:rsidR="00713515" w:rsidRPr="00961ED4">
        <w:rPr>
          <w:rFonts w:ascii="Times New Roman" w:hAnsi="Times New Roman" w:cs="Times New Roman"/>
        </w:rPr>
        <w:t xml:space="preserve"> queer </w:t>
      </w:r>
      <w:r w:rsidR="00E62245" w:rsidRPr="00961ED4">
        <w:rPr>
          <w:rFonts w:ascii="Times New Roman" w:hAnsi="Times New Roman" w:cs="Times New Roman"/>
        </w:rPr>
        <w:t>representation</w:t>
      </w:r>
      <w:r w:rsidR="007C641B" w:rsidRPr="00961ED4">
        <w:rPr>
          <w:rFonts w:ascii="Times New Roman" w:hAnsi="Times New Roman" w:cs="Times New Roman"/>
        </w:rPr>
        <w:t xml:space="preserve"> in the horror genre</w:t>
      </w:r>
      <w:r w:rsidR="00976AC2" w:rsidRPr="00961ED4">
        <w:rPr>
          <w:rFonts w:ascii="Times New Roman" w:hAnsi="Times New Roman" w:cs="Times New Roman"/>
        </w:rPr>
        <w:t>.</w:t>
      </w:r>
      <w:r w:rsidR="00735A7A" w:rsidRPr="00961ED4">
        <w:rPr>
          <w:rFonts w:ascii="Times New Roman" w:hAnsi="Times New Roman" w:cs="Times New Roman"/>
        </w:rPr>
        <w:t xml:space="preserve"> The second will </w:t>
      </w:r>
      <w:r w:rsidR="002D1769" w:rsidRPr="00961ED4">
        <w:rPr>
          <w:rFonts w:ascii="Times New Roman" w:hAnsi="Times New Roman" w:cs="Times New Roman"/>
        </w:rPr>
        <w:t xml:space="preserve">introduce </w:t>
      </w:r>
      <w:r w:rsidR="00E65C8C" w:rsidRPr="00961ED4">
        <w:rPr>
          <w:rFonts w:ascii="Times New Roman" w:hAnsi="Times New Roman" w:cs="Times New Roman"/>
        </w:rPr>
        <w:t>the</w:t>
      </w:r>
      <w:r w:rsidR="002D1769" w:rsidRPr="00961ED4">
        <w:rPr>
          <w:rFonts w:ascii="Times New Roman" w:hAnsi="Times New Roman" w:cs="Times New Roman"/>
        </w:rPr>
        <w:t xml:space="preserve"> film</w:t>
      </w:r>
      <w:r w:rsidR="00037860" w:rsidRPr="00961ED4">
        <w:rPr>
          <w:rFonts w:ascii="Times New Roman" w:hAnsi="Times New Roman" w:cs="Times New Roman"/>
        </w:rPr>
        <w:t>s</w:t>
      </w:r>
      <w:r w:rsidR="00140B41" w:rsidRPr="00961ED4">
        <w:rPr>
          <w:rFonts w:ascii="Times New Roman" w:hAnsi="Times New Roman" w:cs="Times New Roman"/>
        </w:rPr>
        <w:t>,</w:t>
      </w:r>
      <w:r w:rsidR="002D1769" w:rsidRPr="00961ED4">
        <w:rPr>
          <w:rFonts w:ascii="Times New Roman" w:hAnsi="Times New Roman" w:cs="Times New Roman"/>
        </w:rPr>
        <w:t xml:space="preserve"> </w:t>
      </w:r>
      <w:r w:rsidR="001779D4" w:rsidRPr="00961ED4">
        <w:rPr>
          <w:rFonts w:ascii="Times New Roman" w:hAnsi="Times New Roman" w:cs="Times New Roman"/>
        </w:rPr>
        <w:t>briefly detail</w:t>
      </w:r>
      <w:r w:rsidR="00140B41" w:rsidRPr="00961ED4">
        <w:rPr>
          <w:rFonts w:ascii="Times New Roman" w:hAnsi="Times New Roman" w:cs="Times New Roman"/>
        </w:rPr>
        <w:t>ing</w:t>
      </w:r>
      <w:r w:rsidR="001779D4" w:rsidRPr="00961ED4">
        <w:rPr>
          <w:rFonts w:ascii="Times New Roman" w:hAnsi="Times New Roman" w:cs="Times New Roman"/>
        </w:rPr>
        <w:t xml:space="preserve"> </w:t>
      </w:r>
      <w:r w:rsidR="00106FA8" w:rsidRPr="00961ED4">
        <w:rPr>
          <w:rFonts w:ascii="Times New Roman" w:hAnsi="Times New Roman" w:cs="Times New Roman"/>
        </w:rPr>
        <w:t>both</w:t>
      </w:r>
      <w:r w:rsidR="00037860" w:rsidRPr="00961ED4">
        <w:rPr>
          <w:rFonts w:ascii="Times New Roman" w:hAnsi="Times New Roman" w:cs="Times New Roman"/>
        </w:rPr>
        <w:t xml:space="preserve"> plot</w:t>
      </w:r>
      <w:r w:rsidR="00106FA8" w:rsidRPr="00961ED4">
        <w:rPr>
          <w:rFonts w:ascii="Times New Roman" w:hAnsi="Times New Roman" w:cs="Times New Roman"/>
        </w:rPr>
        <w:t>s</w:t>
      </w:r>
      <w:r w:rsidR="00C11BD2" w:rsidRPr="00961ED4">
        <w:rPr>
          <w:rFonts w:ascii="Times New Roman" w:hAnsi="Times New Roman" w:cs="Times New Roman"/>
        </w:rPr>
        <w:t xml:space="preserve">, </w:t>
      </w:r>
      <w:r w:rsidR="00864C89" w:rsidRPr="00961ED4">
        <w:rPr>
          <w:rFonts w:ascii="Times New Roman" w:hAnsi="Times New Roman" w:cs="Times New Roman"/>
        </w:rPr>
        <w:t>continuing on to the media theories and critical methodologies that will be employed in the analysis of each.</w:t>
      </w:r>
      <w:r w:rsidR="00471FBD" w:rsidRPr="00961ED4">
        <w:rPr>
          <w:rFonts w:ascii="Times New Roman" w:hAnsi="Times New Roman" w:cs="Times New Roman"/>
        </w:rPr>
        <w:t xml:space="preserve"> The third and final part will</w:t>
      </w:r>
      <w:r w:rsidR="006341FD" w:rsidRPr="00961ED4">
        <w:rPr>
          <w:rFonts w:ascii="Times New Roman" w:hAnsi="Times New Roman" w:cs="Times New Roman"/>
        </w:rPr>
        <w:t xml:space="preserve"> </w:t>
      </w:r>
      <w:r w:rsidR="005300E0" w:rsidRPr="00961ED4">
        <w:rPr>
          <w:rFonts w:ascii="Times New Roman" w:hAnsi="Times New Roman" w:cs="Times New Roman"/>
        </w:rPr>
        <w:t xml:space="preserve">discuss </w:t>
      </w:r>
      <w:r w:rsidR="00F30D39" w:rsidRPr="00961ED4">
        <w:rPr>
          <w:rFonts w:ascii="Times New Roman" w:hAnsi="Times New Roman" w:cs="Times New Roman"/>
        </w:rPr>
        <w:t xml:space="preserve">how each film approaches </w:t>
      </w:r>
      <w:r w:rsidR="00DB0114" w:rsidRPr="00961ED4">
        <w:rPr>
          <w:rFonts w:ascii="Times New Roman" w:hAnsi="Times New Roman" w:cs="Times New Roman"/>
        </w:rPr>
        <w:t>genre, gender and</w:t>
      </w:r>
      <w:r w:rsidR="005300E0" w:rsidRPr="00961ED4">
        <w:rPr>
          <w:rFonts w:ascii="Times New Roman" w:hAnsi="Times New Roman" w:cs="Times New Roman"/>
        </w:rPr>
        <w:t xml:space="preserve"> </w:t>
      </w:r>
      <w:r w:rsidR="003D5C37" w:rsidRPr="00961ED4">
        <w:rPr>
          <w:rFonts w:ascii="Times New Roman" w:hAnsi="Times New Roman" w:cs="Times New Roman"/>
        </w:rPr>
        <w:t>queerness</w:t>
      </w:r>
      <w:r w:rsidR="003B04AC" w:rsidRPr="00961ED4">
        <w:rPr>
          <w:rFonts w:ascii="Times New Roman" w:hAnsi="Times New Roman" w:cs="Times New Roman"/>
        </w:rPr>
        <w:t>,</w:t>
      </w:r>
      <w:r w:rsidR="00EA0470" w:rsidRPr="00961ED4">
        <w:rPr>
          <w:rFonts w:ascii="Times New Roman" w:hAnsi="Times New Roman" w:cs="Times New Roman"/>
        </w:rPr>
        <w:t xml:space="preserve"> </w:t>
      </w:r>
      <w:r w:rsidR="003B04AC" w:rsidRPr="00961ED4">
        <w:rPr>
          <w:rFonts w:ascii="Times New Roman" w:hAnsi="Times New Roman" w:cs="Times New Roman"/>
        </w:rPr>
        <w:t>and</w:t>
      </w:r>
      <w:r w:rsidR="00163BDE" w:rsidRPr="00961ED4">
        <w:rPr>
          <w:rFonts w:ascii="Times New Roman" w:hAnsi="Times New Roman" w:cs="Times New Roman"/>
        </w:rPr>
        <w:t xml:space="preserve"> reflect on the </w:t>
      </w:r>
      <w:r w:rsidR="00D800FE" w:rsidRPr="00961ED4">
        <w:rPr>
          <w:rFonts w:ascii="Times New Roman" w:hAnsi="Times New Roman" w:cs="Times New Roman"/>
        </w:rPr>
        <w:t>evolution of representation</w:t>
      </w:r>
      <w:r w:rsidR="00AF12A1" w:rsidRPr="00961ED4">
        <w:rPr>
          <w:rFonts w:ascii="Times New Roman" w:hAnsi="Times New Roman" w:cs="Times New Roman"/>
        </w:rPr>
        <w:t>.</w:t>
      </w:r>
      <w:r w:rsidR="00F30D39" w:rsidRPr="00961ED4">
        <w:rPr>
          <w:rFonts w:ascii="Times New Roman" w:hAnsi="Times New Roman" w:cs="Times New Roman"/>
        </w:rPr>
        <w:t xml:space="preserve"> </w:t>
      </w:r>
    </w:p>
    <w:p w14:paraId="1FCC00A4" w14:textId="2AB99CA1" w:rsidR="00736DCF" w:rsidRPr="00961ED4" w:rsidRDefault="00756DAD" w:rsidP="001114B6">
      <w:pPr>
        <w:spacing w:line="480" w:lineRule="auto"/>
        <w:rPr>
          <w:rFonts w:ascii="Times New Roman" w:hAnsi="Times New Roman" w:cs="Times New Roman"/>
        </w:rPr>
      </w:pPr>
      <w:r w:rsidRPr="00961ED4">
        <w:rPr>
          <w:rFonts w:ascii="Times New Roman" w:hAnsi="Times New Roman" w:cs="Times New Roman"/>
        </w:rPr>
        <w:lastRenderedPageBreak/>
        <w:t xml:space="preserve">In his 1978 article for </w:t>
      </w:r>
      <w:r w:rsidR="00C3392A" w:rsidRPr="00961ED4">
        <w:rPr>
          <w:rFonts w:ascii="Times New Roman" w:hAnsi="Times New Roman" w:cs="Times New Roman"/>
          <w:i/>
          <w:iCs/>
        </w:rPr>
        <w:t>Film Comment</w:t>
      </w:r>
      <w:r w:rsidR="004500B8" w:rsidRPr="00961ED4">
        <w:rPr>
          <w:rFonts w:ascii="Times New Roman" w:hAnsi="Times New Roman" w:cs="Times New Roman"/>
        </w:rPr>
        <w:t xml:space="preserve"> </w:t>
      </w:r>
      <w:r w:rsidR="001F1533" w:rsidRPr="00961ED4">
        <w:rPr>
          <w:rFonts w:ascii="Times New Roman" w:hAnsi="Times New Roman" w:cs="Times New Roman"/>
        </w:rPr>
        <w:t>Robin Wood presents a basic formula for the horror film</w:t>
      </w:r>
      <w:r w:rsidR="00F263B2" w:rsidRPr="00961ED4">
        <w:rPr>
          <w:rFonts w:ascii="Times New Roman" w:hAnsi="Times New Roman" w:cs="Times New Roman"/>
        </w:rPr>
        <w:t xml:space="preserve">, that </w:t>
      </w:r>
      <w:r w:rsidR="000C7D82" w:rsidRPr="00961ED4">
        <w:rPr>
          <w:rFonts w:ascii="Times New Roman" w:hAnsi="Times New Roman" w:cs="Times New Roman"/>
        </w:rPr>
        <w:t>‘</w:t>
      </w:r>
      <w:r w:rsidR="00F263B2" w:rsidRPr="00961ED4">
        <w:rPr>
          <w:rFonts w:ascii="Times New Roman" w:hAnsi="Times New Roman" w:cs="Times New Roman"/>
        </w:rPr>
        <w:t xml:space="preserve">normality is threatened by the </w:t>
      </w:r>
      <w:r w:rsidR="00595FD7" w:rsidRPr="00961ED4">
        <w:rPr>
          <w:rFonts w:ascii="Times New Roman" w:hAnsi="Times New Roman" w:cs="Times New Roman"/>
        </w:rPr>
        <w:t>Monster</w:t>
      </w:r>
      <w:r w:rsidR="000C7D82" w:rsidRPr="00961ED4">
        <w:rPr>
          <w:rFonts w:ascii="Times New Roman" w:hAnsi="Times New Roman" w:cs="Times New Roman"/>
        </w:rPr>
        <w:t>’</w:t>
      </w:r>
      <w:r w:rsidR="00ED6500" w:rsidRPr="00961ED4">
        <w:rPr>
          <w:rStyle w:val="FootnoteReference"/>
          <w:rFonts w:ascii="Times New Roman" w:hAnsi="Times New Roman" w:cs="Times New Roman"/>
        </w:rPr>
        <w:footnoteReference w:id="2"/>
      </w:r>
      <w:r w:rsidR="00602B6C" w:rsidRPr="00961ED4">
        <w:rPr>
          <w:rFonts w:ascii="Times New Roman" w:hAnsi="Times New Roman" w:cs="Times New Roman"/>
        </w:rPr>
        <w:t xml:space="preserve"> ;</w:t>
      </w:r>
      <w:r w:rsidR="00730914" w:rsidRPr="00961ED4">
        <w:rPr>
          <w:rFonts w:ascii="Times New Roman" w:hAnsi="Times New Roman" w:cs="Times New Roman"/>
        </w:rPr>
        <w:t>Normality here meaning the hegemonic societal ideal</w:t>
      </w:r>
      <w:r w:rsidR="00EA6EE1" w:rsidRPr="00961ED4">
        <w:rPr>
          <w:rFonts w:ascii="Times New Roman" w:hAnsi="Times New Roman" w:cs="Times New Roman"/>
        </w:rPr>
        <w:t xml:space="preserve">. </w:t>
      </w:r>
      <w:r w:rsidR="004E6E31" w:rsidRPr="00961ED4">
        <w:rPr>
          <w:rFonts w:ascii="Times New Roman" w:hAnsi="Times New Roman" w:cs="Times New Roman"/>
        </w:rPr>
        <w:t>He</w:t>
      </w:r>
      <w:r w:rsidR="007B4DA2" w:rsidRPr="00961ED4">
        <w:rPr>
          <w:rFonts w:ascii="Times New Roman" w:hAnsi="Times New Roman" w:cs="Times New Roman"/>
        </w:rPr>
        <w:t xml:space="preserve"> states</w:t>
      </w:r>
      <w:r w:rsidR="004E6E31" w:rsidRPr="00961ED4">
        <w:rPr>
          <w:rFonts w:ascii="Times New Roman" w:hAnsi="Times New Roman" w:cs="Times New Roman"/>
        </w:rPr>
        <w:t xml:space="preserve"> that </w:t>
      </w:r>
      <w:r w:rsidR="008653D5" w:rsidRPr="00961ED4">
        <w:rPr>
          <w:rFonts w:ascii="Times New Roman" w:hAnsi="Times New Roman" w:cs="Times New Roman"/>
        </w:rPr>
        <w:t>the Monster</w:t>
      </w:r>
      <w:r w:rsidR="00B1113C" w:rsidRPr="00961ED4">
        <w:rPr>
          <w:rFonts w:ascii="Times New Roman" w:hAnsi="Times New Roman" w:cs="Times New Roman"/>
        </w:rPr>
        <w:t xml:space="preserve"> </w:t>
      </w:r>
      <w:r w:rsidR="005024C7" w:rsidRPr="00961ED4">
        <w:rPr>
          <w:rFonts w:ascii="Times New Roman" w:hAnsi="Times New Roman" w:cs="Times New Roman"/>
        </w:rPr>
        <w:t>is</w:t>
      </w:r>
      <w:r w:rsidR="004A4738" w:rsidRPr="00961ED4">
        <w:rPr>
          <w:rFonts w:ascii="Times New Roman" w:hAnsi="Times New Roman" w:cs="Times New Roman"/>
        </w:rPr>
        <w:t xml:space="preserve"> representation of a racial,</w:t>
      </w:r>
      <w:r w:rsidR="00F75C06" w:rsidRPr="00961ED4">
        <w:rPr>
          <w:rFonts w:ascii="Times New Roman" w:hAnsi="Times New Roman" w:cs="Times New Roman"/>
        </w:rPr>
        <w:t xml:space="preserve"> ethnic,</w:t>
      </w:r>
      <w:r w:rsidR="004A4738" w:rsidRPr="00961ED4">
        <w:rPr>
          <w:rFonts w:ascii="Times New Roman" w:hAnsi="Times New Roman" w:cs="Times New Roman"/>
        </w:rPr>
        <w:t xml:space="preserve"> sexual</w:t>
      </w:r>
      <w:r w:rsidR="00793E88" w:rsidRPr="00961ED4">
        <w:rPr>
          <w:rFonts w:ascii="Times New Roman" w:hAnsi="Times New Roman" w:cs="Times New Roman"/>
        </w:rPr>
        <w:t xml:space="preserve"> or political other</w:t>
      </w:r>
      <w:r w:rsidR="00CE66E8" w:rsidRPr="00961ED4">
        <w:rPr>
          <w:rStyle w:val="FootnoteReference"/>
          <w:rFonts w:ascii="Times New Roman" w:hAnsi="Times New Roman" w:cs="Times New Roman"/>
        </w:rPr>
        <w:footnoteReference w:id="3"/>
      </w:r>
      <w:r w:rsidR="003153A7" w:rsidRPr="00961ED4">
        <w:rPr>
          <w:rFonts w:ascii="Times New Roman" w:hAnsi="Times New Roman" w:cs="Times New Roman"/>
        </w:rPr>
        <w:t xml:space="preserve">, and that the relationship between </w:t>
      </w:r>
      <w:r w:rsidR="00265F5A" w:rsidRPr="00961ED4">
        <w:rPr>
          <w:rFonts w:ascii="Times New Roman" w:hAnsi="Times New Roman" w:cs="Times New Roman"/>
        </w:rPr>
        <w:t xml:space="preserve">the Monster and Normality </w:t>
      </w:r>
      <w:r w:rsidR="00CE66E8" w:rsidRPr="00961ED4">
        <w:rPr>
          <w:rFonts w:ascii="Times New Roman" w:hAnsi="Times New Roman" w:cs="Times New Roman"/>
        </w:rPr>
        <w:t>i</w:t>
      </w:r>
      <w:r w:rsidR="00265F5A" w:rsidRPr="00961ED4">
        <w:rPr>
          <w:rFonts w:ascii="Times New Roman" w:hAnsi="Times New Roman" w:cs="Times New Roman"/>
        </w:rPr>
        <w:t xml:space="preserve">s the horror film’s </w:t>
      </w:r>
      <w:r w:rsidR="000C7D82" w:rsidRPr="00961ED4">
        <w:rPr>
          <w:rFonts w:ascii="Times New Roman" w:hAnsi="Times New Roman" w:cs="Times New Roman"/>
        </w:rPr>
        <w:t>‘</w:t>
      </w:r>
      <w:r w:rsidR="002F28F4" w:rsidRPr="00961ED4">
        <w:rPr>
          <w:rFonts w:ascii="Times New Roman" w:hAnsi="Times New Roman" w:cs="Times New Roman"/>
        </w:rPr>
        <w:t>essential subject</w:t>
      </w:r>
      <w:r w:rsidR="000C7D82" w:rsidRPr="00961ED4">
        <w:rPr>
          <w:rFonts w:ascii="Times New Roman" w:hAnsi="Times New Roman" w:cs="Times New Roman"/>
        </w:rPr>
        <w:t>’</w:t>
      </w:r>
      <w:r w:rsidR="002F28F4" w:rsidRPr="00961ED4">
        <w:rPr>
          <w:rFonts w:ascii="Times New Roman" w:hAnsi="Times New Roman" w:cs="Times New Roman"/>
        </w:rPr>
        <w:t>.</w:t>
      </w:r>
      <w:r w:rsidR="008C34DF" w:rsidRPr="00961ED4">
        <w:rPr>
          <w:rStyle w:val="FootnoteReference"/>
          <w:rFonts w:ascii="Times New Roman" w:hAnsi="Times New Roman" w:cs="Times New Roman"/>
        </w:rPr>
        <w:footnoteReference w:id="4"/>
      </w:r>
      <w:r w:rsidR="00B146E5" w:rsidRPr="00961ED4">
        <w:rPr>
          <w:rFonts w:ascii="Times New Roman" w:hAnsi="Times New Roman" w:cs="Times New Roman"/>
        </w:rPr>
        <w:t xml:space="preserve"> </w:t>
      </w:r>
      <w:r w:rsidR="00582C2B" w:rsidRPr="00961ED4">
        <w:rPr>
          <w:rFonts w:ascii="Times New Roman" w:hAnsi="Times New Roman" w:cs="Times New Roman"/>
        </w:rPr>
        <w:t>Since</w:t>
      </w:r>
      <w:r w:rsidR="00EB25A5" w:rsidRPr="00961ED4">
        <w:rPr>
          <w:rFonts w:ascii="Times New Roman" w:hAnsi="Times New Roman" w:cs="Times New Roman"/>
        </w:rPr>
        <w:t xml:space="preserve"> classical</w:t>
      </w:r>
      <w:r w:rsidR="00582C2B" w:rsidRPr="00961ED4">
        <w:rPr>
          <w:rFonts w:ascii="Times New Roman" w:hAnsi="Times New Roman" w:cs="Times New Roman"/>
        </w:rPr>
        <w:t xml:space="preserve"> Hollywood</w:t>
      </w:r>
      <w:r w:rsidR="00376BA3" w:rsidRPr="00961ED4">
        <w:rPr>
          <w:rFonts w:ascii="Times New Roman" w:hAnsi="Times New Roman" w:cs="Times New Roman"/>
        </w:rPr>
        <w:t xml:space="preserve"> film</w:t>
      </w:r>
      <w:r w:rsidR="00EB25A5" w:rsidRPr="00961ED4">
        <w:rPr>
          <w:rFonts w:ascii="Times New Roman" w:hAnsi="Times New Roman" w:cs="Times New Roman"/>
        </w:rPr>
        <w:t xml:space="preserve"> required a heterosexual relationship</w:t>
      </w:r>
      <w:r w:rsidR="00E012E0" w:rsidRPr="00961ED4">
        <w:rPr>
          <w:rFonts w:ascii="Times New Roman" w:hAnsi="Times New Roman" w:cs="Times New Roman"/>
        </w:rPr>
        <w:t>, the Monster</w:t>
      </w:r>
      <w:r w:rsidR="00786D44" w:rsidRPr="00961ED4">
        <w:rPr>
          <w:rFonts w:ascii="Times New Roman" w:hAnsi="Times New Roman" w:cs="Times New Roman"/>
        </w:rPr>
        <w:t xml:space="preserve"> was </w:t>
      </w:r>
      <w:r w:rsidR="000C7B00" w:rsidRPr="00961ED4">
        <w:rPr>
          <w:rFonts w:ascii="Times New Roman" w:hAnsi="Times New Roman" w:cs="Times New Roman"/>
        </w:rPr>
        <w:t xml:space="preserve">often </w:t>
      </w:r>
      <w:r w:rsidR="00786D44" w:rsidRPr="00961ED4">
        <w:rPr>
          <w:rFonts w:ascii="Times New Roman" w:hAnsi="Times New Roman" w:cs="Times New Roman"/>
        </w:rPr>
        <w:t>constructed in oppo</w:t>
      </w:r>
      <w:r w:rsidR="0073435E" w:rsidRPr="00961ED4">
        <w:rPr>
          <w:rFonts w:ascii="Times New Roman" w:hAnsi="Times New Roman" w:cs="Times New Roman"/>
        </w:rPr>
        <w:t xml:space="preserve">sition to </w:t>
      </w:r>
      <w:r w:rsidR="00F41B39" w:rsidRPr="00961ED4">
        <w:rPr>
          <w:rFonts w:ascii="Times New Roman" w:hAnsi="Times New Roman" w:cs="Times New Roman"/>
        </w:rPr>
        <w:t xml:space="preserve">the </w:t>
      </w:r>
      <w:r w:rsidR="00FB7622" w:rsidRPr="00961ED4">
        <w:rPr>
          <w:rFonts w:ascii="Times New Roman" w:hAnsi="Times New Roman" w:cs="Times New Roman"/>
        </w:rPr>
        <w:t xml:space="preserve">traditional </w:t>
      </w:r>
      <w:r w:rsidR="00F41B39" w:rsidRPr="00961ED4">
        <w:rPr>
          <w:rFonts w:ascii="Times New Roman" w:hAnsi="Times New Roman" w:cs="Times New Roman"/>
        </w:rPr>
        <w:t>binaries of gender and sexuality</w:t>
      </w:r>
      <w:r w:rsidR="005216D8" w:rsidRPr="00961ED4">
        <w:rPr>
          <w:rFonts w:ascii="Times New Roman" w:hAnsi="Times New Roman" w:cs="Times New Roman"/>
        </w:rPr>
        <w:t>.</w:t>
      </w:r>
      <w:r w:rsidR="00FB7622" w:rsidRPr="00961ED4">
        <w:rPr>
          <w:rStyle w:val="FootnoteReference"/>
          <w:rFonts w:ascii="Times New Roman" w:hAnsi="Times New Roman" w:cs="Times New Roman"/>
        </w:rPr>
        <w:footnoteReference w:id="5"/>
      </w:r>
      <w:r w:rsidR="005216D8" w:rsidRPr="00961ED4">
        <w:rPr>
          <w:rFonts w:ascii="Times New Roman" w:hAnsi="Times New Roman" w:cs="Times New Roman"/>
        </w:rPr>
        <w:t xml:space="preserve"> </w:t>
      </w:r>
      <w:r w:rsidR="00E012E0" w:rsidRPr="00961ED4">
        <w:rPr>
          <w:rFonts w:ascii="Times New Roman" w:hAnsi="Times New Roman" w:cs="Times New Roman"/>
        </w:rPr>
        <w:t>Queer monstrosity</w:t>
      </w:r>
      <w:r w:rsidR="00A12A25" w:rsidRPr="00961ED4">
        <w:rPr>
          <w:rFonts w:ascii="Times New Roman" w:hAnsi="Times New Roman" w:cs="Times New Roman"/>
        </w:rPr>
        <w:t>, then,</w:t>
      </w:r>
      <w:r w:rsidR="00E012E0" w:rsidRPr="00961ED4">
        <w:rPr>
          <w:rFonts w:ascii="Times New Roman" w:hAnsi="Times New Roman" w:cs="Times New Roman"/>
        </w:rPr>
        <w:t xml:space="preserve"> is a manifestation of the fears of, and threats to, patriarchal heteronormative society.</w:t>
      </w:r>
      <w:r w:rsidR="000077F4" w:rsidRPr="00961ED4">
        <w:rPr>
          <w:rFonts w:ascii="Times New Roman" w:hAnsi="Times New Roman" w:cs="Times New Roman"/>
        </w:rPr>
        <w:t xml:space="preserve"> </w:t>
      </w:r>
    </w:p>
    <w:p w14:paraId="5218DB79" w14:textId="0930B8E7" w:rsidR="00B2508E" w:rsidRPr="00961ED4" w:rsidRDefault="00023CD1" w:rsidP="001114B6">
      <w:pPr>
        <w:spacing w:line="480" w:lineRule="auto"/>
        <w:rPr>
          <w:rFonts w:ascii="Times New Roman" w:hAnsi="Times New Roman" w:cs="Times New Roman"/>
        </w:rPr>
      </w:pPr>
      <w:r w:rsidRPr="00961ED4">
        <w:rPr>
          <w:rFonts w:ascii="Times New Roman" w:hAnsi="Times New Roman" w:cs="Times New Roman"/>
        </w:rPr>
        <w:t>Although</w:t>
      </w:r>
      <w:r w:rsidR="00563F96" w:rsidRPr="00961ED4">
        <w:rPr>
          <w:rFonts w:ascii="Times New Roman" w:hAnsi="Times New Roman" w:cs="Times New Roman"/>
        </w:rPr>
        <w:t xml:space="preserve"> </w:t>
      </w:r>
      <w:r w:rsidR="00EE69BB" w:rsidRPr="00961ED4">
        <w:rPr>
          <w:rFonts w:ascii="Times New Roman" w:hAnsi="Times New Roman" w:cs="Times New Roman"/>
        </w:rPr>
        <w:t>largely</w:t>
      </w:r>
      <w:r w:rsidRPr="00961ED4">
        <w:rPr>
          <w:rFonts w:ascii="Times New Roman" w:hAnsi="Times New Roman" w:cs="Times New Roman"/>
        </w:rPr>
        <w:t xml:space="preserve"> reductive and condemning</w:t>
      </w:r>
      <w:r w:rsidR="00E1020D" w:rsidRPr="00961ED4">
        <w:rPr>
          <w:rFonts w:ascii="Times New Roman" w:hAnsi="Times New Roman" w:cs="Times New Roman"/>
        </w:rPr>
        <w:t xml:space="preserve">, as a </w:t>
      </w:r>
      <w:r w:rsidR="00EE69BB" w:rsidRPr="00961ED4">
        <w:rPr>
          <w:rFonts w:ascii="Times New Roman" w:hAnsi="Times New Roman" w:cs="Times New Roman"/>
        </w:rPr>
        <w:t>consequence</w:t>
      </w:r>
      <w:r w:rsidR="00E1020D" w:rsidRPr="00961ED4">
        <w:rPr>
          <w:rFonts w:ascii="Times New Roman" w:hAnsi="Times New Roman" w:cs="Times New Roman"/>
        </w:rPr>
        <w:t xml:space="preserve"> of the above</w:t>
      </w:r>
      <w:r w:rsidR="00806802">
        <w:rPr>
          <w:rFonts w:ascii="Times New Roman" w:hAnsi="Times New Roman" w:cs="Times New Roman"/>
        </w:rPr>
        <w:t>,</w:t>
      </w:r>
      <w:r w:rsidR="00563F96" w:rsidRPr="00961ED4">
        <w:rPr>
          <w:rFonts w:ascii="Times New Roman" w:hAnsi="Times New Roman" w:cs="Times New Roman"/>
        </w:rPr>
        <w:t xml:space="preserve"> horror became a</w:t>
      </w:r>
      <w:r w:rsidR="00261E1B" w:rsidRPr="00961ED4">
        <w:rPr>
          <w:rFonts w:ascii="Times New Roman" w:hAnsi="Times New Roman" w:cs="Times New Roman"/>
        </w:rPr>
        <w:t xml:space="preserve"> significant</w:t>
      </w:r>
      <w:r w:rsidR="00563F96" w:rsidRPr="00961ED4">
        <w:rPr>
          <w:rFonts w:ascii="Times New Roman" w:hAnsi="Times New Roman" w:cs="Times New Roman"/>
        </w:rPr>
        <w:t xml:space="preserve"> source of </w:t>
      </w:r>
      <w:r w:rsidR="00EE69BB" w:rsidRPr="00961ED4">
        <w:rPr>
          <w:rFonts w:ascii="Times New Roman" w:hAnsi="Times New Roman" w:cs="Times New Roman"/>
        </w:rPr>
        <w:t>queer representation</w:t>
      </w:r>
      <w:r w:rsidR="00BD5D6F" w:rsidRPr="00961ED4">
        <w:rPr>
          <w:rFonts w:ascii="Times New Roman" w:hAnsi="Times New Roman" w:cs="Times New Roman"/>
        </w:rPr>
        <w:t>. The</w:t>
      </w:r>
      <w:r w:rsidR="001A42F9" w:rsidRPr="00961ED4">
        <w:rPr>
          <w:rFonts w:ascii="Times New Roman" w:hAnsi="Times New Roman" w:cs="Times New Roman"/>
        </w:rPr>
        <w:t xml:space="preserve"> </w:t>
      </w:r>
      <w:r w:rsidR="00E312DC" w:rsidRPr="00961ED4">
        <w:rPr>
          <w:rFonts w:ascii="Times New Roman" w:hAnsi="Times New Roman" w:cs="Times New Roman"/>
        </w:rPr>
        <w:t>Monster as a queer fi</w:t>
      </w:r>
      <w:r w:rsidR="00261E1B" w:rsidRPr="00961ED4">
        <w:rPr>
          <w:rFonts w:ascii="Times New Roman" w:hAnsi="Times New Roman" w:cs="Times New Roman"/>
        </w:rPr>
        <w:t>gure</w:t>
      </w:r>
      <w:r w:rsidR="00873674" w:rsidRPr="00961ED4">
        <w:rPr>
          <w:rFonts w:ascii="Times New Roman" w:hAnsi="Times New Roman" w:cs="Times New Roman"/>
        </w:rPr>
        <w:t xml:space="preserve"> </w:t>
      </w:r>
      <w:r w:rsidR="00E15271" w:rsidRPr="00961ED4">
        <w:rPr>
          <w:rFonts w:ascii="Times New Roman" w:hAnsi="Times New Roman" w:cs="Times New Roman"/>
        </w:rPr>
        <w:t xml:space="preserve">provided the freedom to explore </w:t>
      </w:r>
      <w:r w:rsidR="00AB41BA" w:rsidRPr="00961ED4">
        <w:rPr>
          <w:rFonts w:ascii="Times New Roman" w:hAnsi="Times New Roman" w:cs="Times New Roman"/>
        </w:rPr>
        <w:t xml:space="preserve">sexuality and gender </w:t>
      </w:r>
      <w:r w:rsidR="00F95560" w:rsidRPr="00961ED4">
        <w:rPr>
          <w:rFonts w:ascii="Times New Roman" w:hAnsi="Times New Roman" w:cs="Times New Roman"/>
        </w:rPr>
        <w:t>identit</w:t>
      </w:r>
      <w:r w:rsidR="002F4366" w:rsidRPr="00961ED4">
        <w:rPr>
          <w:rFonts w:ascii="Times New Roman" w:hAnsi="Times New Roman" w:cs="Times New Roman"/>
        </w:rPr>
        <w:t>y that deviated</w:t>
      </w:r>
      <w:r w:rsidR="00F95560" w:rsidRPr="00961ED4">
        <w:rPr>
          <w:rFonts w:ascii="Times New Roman" w:hAnsi="Times New Roman" w:cs="Times New Roman"/>
        </w:rPr>
        <w:t xml:space="preserve"> </w:t>
      </w:r>
      <w:r w:rsidR="002F4366" w:rsidRPr="00961ED4">
        <w:rPr>
          <w:rFonts w:ascii="Times New Roman" w:hAnsi="Times New Roman" w:cs="Times New Roman"/>
        </w:rPr>
        <w:t>from</w:t>
      </w:r>
      <w:r w:rsidR="005A0BF5" w:rsidRPr="00961ED4">
        <w:rPr>
          <w:rFonts w:ascii="Times New Roman" w:hAnsi="Times New Roman" w:cs="Times New Roman"/>
        </w:rPr>
        <w:t xml:space="preserve"> the</w:t>
      </w:r>
      <w:r w:rsidR="00FD23CF" w:rsidRPr="00961ED4">
        <w:rPr>
          <w:rFonts w:ascii="Times New Roman" w:hAnsi="Times New Roman" w:cs="Times New Roman"/>
        </w:rPr>
        <w:t xml:space="preserve"> accept</w:t>
      </w:r>
      <w:r w:rsidR="00493462" w:rsidRPr="00961ED4">
        <w:rPr>
          <w:rFonts w:ascii="Times New Roman" w:hAnsi="Times New Roman" w:cs="Times New Roman"/>
        </w:rPr>
        <w:t>ed norms</w:t>
      </w:r>
      <w:r w:rsidR="005A0BF5" w:rsidRPr="00961ED4">
        <w:rPr>
          <w:rFonts w:ascii="Times New Roman" w:hAnsi="Times New Roman" w:cs="Times New Roman"/>
        </w:rPr>
        <w:t xml:space="preserve">. </w:t>
      </w:r>
      <w:r w:rsidR="00355FC3" w:rsidRPr="00961ED4">
        <w:rPr>
          <w:rFonts w:ascii="Times New Roman" w:hAnsi="Times New Roman" w:cs="Times New Roman"/>
        </w:rPr>
        <w:t xml:space="preserve">This is one of </w:t>
      </w:r>
      <w:r w:rsidR="009565E7" w:rsidRPr="00961ED4">
        <w:rPr>
          <w:rFonts w:ascii="Times New Roman" w:hAnsi="Times New Roman" w:cs="Times New Roman"/>
        </w:rPr>
        <w:t>ways Harry M. Benshoff</w:t>
      </w:r>
      <w:r w:rsidR="00355FC3" w:rsidRPr="00961ED4">
        <w:rPr>
          <w:rFonts w:ascii="Times New Roman" w:hAnsi="Times New Roman" w:cs="Times New Roman"/>
        </w:rPr>
        <w:t xml:space="preserve"> suggests</w:t>
      </w:r>
      <w:r w:rsidR="007F1B0F" w:rsidRPr="00961ED4">
        <w:rPr>
          <w:rFonts w:ascii="Times New Roman" w:hAnsi="Times New Roman" w:cs="Times New Roman"/>
        </w:rPr>
        <w:t xml:space="preserve">, </w:t>
      </w:r>
      <w:r w:rsidR="00924220" w:rsidRPr="00961ED4">
        <w:rPr>
          <w:rFonts w:ascii="Times New Roman" w:hAnsi="Times New Roman" w:cs="Times New Roman"/>
        </w:rPr>
        <w:t xml:space="preserve">in </w:t>
      </w:r>
      <w:r w:rsidR="00924220" w:rsidRPr="00961ED4">
        <w:rPr>
          <w:rFonts w:ascii="Times New Roman" w:hAnsi="Times New Roman" w:cs="Times New Roman"/>
          <w:i/>
          <w:iCs/>
        </w:rPr>
        <w:t>The Monster And The Homosexual</w:t>
      </w:r>
      <w:r w:rsidR="00924220" w:rsidRPr="00961ED4">
        <w:rPr>
          <w:rFonts w:ascii="Times New Roman" w:hAnsi="Times New Roman" w:cs="Times New Roman"/>
        </w:rPr>
        <w:t xml:space="preserve">, </w:t>
      </w:r>
      <w:r w:rsidR="00355FC3" w:rsidRPr="00961ED4">
        <w:rPr>
          <w:rFonts w:ascii="Times New Roman" w:hAnsi="Times New Roman" w:cs="Times New Roman"/>
        </w:rPr>
        <w:t>that</w:t>
      </w:r>
      <w:r w:rsidR="00492F53" w:rsidRPr="00961ED4">
        <w:rPr>
          <w:rFonts w:ascii="Times New Roman" w:hAnsi="Times New Roman" w:cs="Times New Roman"/>
        </w:rPr>
        <w:t xml:space="preserve"> the</w:t>
      </w:r>
      <w:r w:rsidR="00355FC3" w:rsidRPr="00961ED4">
        <w:rPr>
          <w:rFonts w:ascii="Times New Roman" w:hAnsi="Times New Roman" w:cs="Times New Roman"/>
        </w:rPr>
        <w:t xml:space="preserve"> horror film may intersect with queerness</w:t>
      </w:r>
      <w:r w:rsidR="00924220" w:rsidRPr="00961ED4">
        <w:rPr>
          <w:rFonts w:ascii="Times New Roman" w:hAnsi="Times New Roman" w:cs="Times New Roman"/>
        </w:rPr>
        <w:t xml:space="preserve"> </w:t>
      </w:r>
      <w:r w:rsidR="003940B5" w:rsidRPr="00961ED4">
        <w:rPr>
          <w:rFonts w:ascii="Times New Roman" w:hAnsi="Times New Roman" w:cs="Times New Roman"/>
        </w:rPr>
        <w:t>;</w:t>
      </w:r>
      <w:r w:rsidR="00021D12" w:rsidRPr="00961ED4">
        <w:rPr>
          <w:rFonts w:ascii="Times New Roman" w:hAnsi="Times New Roman" w:cs="Times New Roman"/>
        </w:rPr>
        <w:t>The other me</w:t>
      </w:r>
      <w:r w:rsidR="00F040D1" w:rsidRPr="00961ED4">
        <w:rPr>
          <w:rFonts w:ascii="Times New Roman" w:hAnsi="Times New Roman" w:cs="Times New Roman"/>
        </w:rPr>
        <w:t xml:space="preserve">ans he </w:t>
      </w:r>
      <w:r w:rsidR="00C51091" w:rsidRPr="00961ED4">
        <w:rPr>
          <w:rFonts w:ascii="Times New Roman" w:hAnsi="Times New Roman" w:cs="Times New Roman"/>
        </w:rPr>
        <w:t>proposes</w:t>
      </w:r>
      <w:r w:rsidR="008556A9" w:rsidRPr="00961ED4">
        <w:rPr>
          <w:rFonts w:ascii="Times New Roman" w:hAnsi="Times New Roman" w:cs="Times New Roman"/>
        </w:rPr>
        <w:t xml:space="preserve"> </w:t>
      </w:r>
      <w:r w:rsidR="00F040D1" w:rsidRPr="00961ED4">
        <w:rPr>
          <w:rFonts w:ascii="Times New Roman" w:hAnsi="Times New Roman" w:cs="Times New Roman"/>
        </w:rPr>
        <w:t xml:space="preserve">are </w:t>
      </w:r>
      <w:r w:rsidR="008556A9" w:rsidRPr="00961ED4">
        <w:rPr>
          <w:rFonts w:ascii="Times New Roman" w:hAnsi="Times New Roman" w:cs="Times New Roman"/>
        </w:rPr>
        <w:t xml:space="preserve">queer auteurship, </w:t>
      </w:r>
      <w:r w:rsidR="00101DA4" w:rsidRPr="00961ED4">
        <w:rPr>
          <w:rFonts w:ascii="Times New Roman" w:hAnsi="Times New Roman" w:cs="Times New Roman"/>
        </w:rPr>
        <w:t>subtext</w:t>
      </w:r>
      <w:r w:rsidR="00B73D56" w:rsidRPr="00961ED4">
        <w:rPr>
          <w:rFonts w:ascii="Times New Roman" w:hAnsi="Times New Roman" w:cs="Times New Roman"/>
        </w:rPr>
        <w:t xml:space="preserve"> </w:t>
      </w:r>
      <w:r w:rsidR="00101DA4" w:rsidRPr="00961ED4">
        <w:rPr>
          <w:rFonts w:ascii="Times New Roman" w:hAnsi="Times New Roman" w:cs="Times New Roman"/>
        </w:rPr>
        <w:t xml:space="preserve">, </w:t>
      </w:r>
      <w:r w:rsidR="00A764D8" w:rsidRPr="00961ED4">
        <w:rPr>
          <w:rFonts w:ascii="Times New Roman" w:hAnsi="Times New Roman" w:cs="Times New Roman"/>
        </w:rPr>
        <w:t>and queer viewership.</w:t>
      </w:r>
      <w:r w:rsidR="00A418BC" w:rsidRPr="00961ED4">
        <w:rPr>
          <w:rStyle w:val="FootnoteReference"/>
          <w:rFonts w:ascii="Times New Roman" w:hAnsi="Times New Roman" w:cs="Times New Roman"/>
        </w:rPr>
        <w:footnoteReference w:id="6"/>
      </w:r>
      <w:r w:rsidR="00A764D8" w:rsidRPr="00961ED4">
        <w:rPr>
          <w:rFonts w:ascii="Times New Roman" w:hAnsi="Times New Roman" w:cs="Times New Roman"/>
        </w:rPr>
        <w:t xml:space="preserve"> </w:t>
      </w:r>
      <w:r w:rsidR="008B322A" w:rsidRPr="00961ED4">
        <w:rPr>
          <w:rFonts w:ascii="Times New Roman" w:hAnsi="Times New Roman" w:cs="Times New Roman"/>
        </w:rPr>
        <w:t>Building on</w:t>
      </w:r>
      <w:r w:rsidR="00D64278" w:rsidRPr="00961ED4">
        <w:rPr>
          <w:rFonts w:ascii="Times New Roman" w:hAnsi="Times New Roman" w:cs="Times New Roman"/>
        </w:rPr>
        <w:t xml:space="preserve"> and </w:t>
      </w:r>
      <w:r w:rsidR="002A34A2" w:rsidRPr="00961ED4">
        <w:rPr>
          <w:rFonts w:ascii="Times New Roman" w:hAnsi="Times New Roman" w:cs="Times New Roman"/>
        </w:rPr>
        <w:t>slightly</w:t>
      </w:r>
      <w:r w:rsidR="00D64278" w:rsidRPr="00961ED4">
        <w:rPr>
          <w:rFonts w:ascii="Times New Roman" w:hAnsi="Times New Roman" w:cs="Times New Roman"/>
        </w:rPr>
        <w:t xml:space="preserve"> depart</w:t>
      </w:r>
      <w:r w:rsidR="008B322A" w:rsidRPr="00961ED4">
        <w:rPr>
          <w:rFonts w:ascii="Times New Roman" w:hAnsi="Times New Roman" w:cs="Times New Roman"/>
        </w:rPr>
        <w:t>ing</w:t>
      </w:r>
      <w:r w:rsidR="00D64278" w:rsidRPr="00961ED4">
        <w:rPr>
          <w:rFonts w:ascii="Times New Roman" w:hAnsi="Times New Roman" w:cs="Times New Roman"/>
        </w:rPr>
        <w:t xml:space="preserve"> from Benshoff’s </w:t>
      </w:r>
      <w:r w:rsidR="00134EF1" w:rsidRPr="00961ED4">
        <w:rPr>
          <w:rFonts w:ascii="Times New Roman" w:hAnsi="Times New Roman" w:cs="Times New Roman"/>
        </w:rPr>
        <w:t>analysis</w:t>
      </w:r>
      <w:r w:rsidR="0091509E" w:rsidRPr="00961ED4">
        <w:rPr>
          <w:rFonts w:ascii="Times New Roman" w:hAnsi="Times New Roman" w:cs="Times New Roman"/>
        </w:rPr>
        <w:t>,</w:t>
      </w:r>
      <w:r w:rsidR="00D64278" w:rsidRPr="00961ED4">
        <w:rPr>
          <w:rFonts w:ascii="Times New Roman" w:hAnsi="Times New Roman" w:cs="Times New Roman"/>
        </w:rPr>
        <w:t xml:space="preserve"> </w:t>
      </w:r>
      <w:r w:rsidR="001B7280" w:rsidRPr="00961ED4">
        <w:rPr>
          <w:rFonts w:ascii="Times New Roman" w:hAnsi="Times New Roman" w:cs="Times New Roman"/>
        </w:rPr>
        <w:t>Heather O. Petrocelli</w:t>
      </w:r>
      <w:r w:rsidR="0039463D" w:rsidRPr="00961ED4">
        <w:rPr>
          <w:rFonts w:ascii="Times New Roman" w:hAnsi="Times New Roman" w:cs="Times New Roman"/>
        </w:rPr>
        <w:t xml:space="preserve"> argues that there </w:t>
      </w:r>
      <w:r w:rsidR="00491B4B" w:rsidRPr="00961ED4">
        <w:rPr>
          <w:rFonts w:ascii="Times New Roman" w:hAnsi="Times New Roman" w:cs="Times New Roman"/>
        </w:rPr>
        <w:t>is an inherent queerness to the genre beyond mere intersection.</w:t>
      </w:r>
      <w:r w:rsidR="002A34A2" w:rsidRPr="00961ED4">
        <w:rPr>
          <w:rFonts w:ascii="Times New Roman" w:hAnsi="Times New Roman" w:cs="Times New Roman"/>
        </w:rPr>
        <w:t xml:space="preserve"> </w:t>
      </w:r>
      <w:r w:rsidR="00D217EC" w:rsidRPr="00961ED4">
        <w:rPr>
          <w:rFonts w:ascii="Times New Roman" w:hAnsi="Times New Roman" w:cs="Times New Roman"/>
        </w:rPr>
        <w:t>Her study o</w:t>
      </w:r>
      <w:r w:rsidR="00A301D8" w:rsidRPr="00961ED4">
        <w:rPr>
          <w:rFonts w:ascii="Times New Roman" w:hAnsi="Times New Roman" w:cs="Times New Roman"/>
        </w:rPr>
        <w:t>f</w:t>
      </w:r>
      <w:r w:rsidR="00D217EC" w:rsidRPr="00961ED4">
        <w:rPr>
          <w:rFonts w:ascii="Times New Roman" w:hAnsi="Times New Roman" w:cs="Times New Roman"/>
        </w:rPr>
        <w:t xml:space="preserve"> </w:t>
      </w:r>
      <w:r w:rsidR="00A72106" w:rsidRPr="00961ED4">
        <w:rPr>
          <w:rFonts w:ascii="Times New Roman" w:hAnsi="Times New Roman" w:cs="Times New Roman"/>
        </w:rPr>
        <w:t>horror’s q</w:t>
      </w:r>
      <w:r w:rsidR="00550B1D" w:rsidRPr="00961ED4">
        <w:rPr>
          <w:rFonts w:ascii="Times New Roman" w:hAnsi="Times New Roman" w:cs="Times New Roman"/>
        </w:rPr>
        <w:t>ueer audience</w:t>
      </w:r>
      <w:r w:rsidR="00A37F19" w:rsidRPr="00961ED4">
        <w:rPr>
          <w:rFonts w:ascii="Times New Roman" w:hAnsi="Times New Roman" w:cs="Times New Roman"/>
        </w:rPr>
        <w:t xml:space="preserve"> concludes that </w:t>
      </w:r>
      <w:r w:rsidR="005B2AA5" w:rsidRPr="00961ED4">
        <w:rPr>
          <w:rFonts w:ascii="Times New Roman" w:hAnsi="Times New Roman" w:cs="Times New Roman"/>
        </w:rPr>
        <w:t xml:space="preserve">to that group </w:t>
      </w:r>
      <w:r w:rsidR="00B6100F" w:rsidRPr="00961ED4">
        <w:rPr>
          <w:rFonts w:ascii="Times New Roman" w:hAnsi="Times New Roman" w:cs="Times New Roman"/>
        </w:rPr>
        <w:t>‘</w:t>
      </w:r>
      <w:r w:rsidR="005B2AA5" w:rsidRPr="00961ED4">
        <w:rPr>
          <w:rFonts w:ascii="Times New Roman" w:hAnsi="Times New Roman" w:cs="Times New Roman"/>
        </w:rPr>
        <w:t xml:space="preserve">horror </w:t>
      </w:r>
      <w:r w:rsidR="00B6100F" w:rsidRPr="00961ED4">
        <w:rPr>
          <w:rFonts w:ascii="Times New Roman" w:hAnsi="Times New Roman" w:cs="Times New Roman"/>
          <w:i/>
          <w:iCs/>
        </w:rPr>
        <w:t xml:space="preserve">is </w:t>
      </w:r>
      <w:r w:rsidR="00B6100F" w:rsidRPr="00961ED4">
        <w:rPr>
          <w:rFonts w:ascii="Times New Roman" w:hAnsi="Times New Roman" w:cs="Times New Roman"/>
        </w:rPr>
        <w:t>queer’.</w:t>
      </w:r>
      <w:r w:rsidR="00B6100F" w:rsidRPr="00961ED4">
        <w:rPr>
          <w:rStyle w:val="FootnoteReference"/>
          <w:rFonts w:ascii="Times New Roman" w:hAnsi="Times New Roman" w:cs="Times New Roman"/>
        </w:rPr>
        <w:footnoteReference w:id="7"/>
      </w:r>
      <w:r w:rsidR="00550B1D" w:rsidRPr="00961ED4">
        <w:rPr>
          <w:rFonts w:ascii="Times New Roman" w:hAnsi="Times New Roman" w:cs="Times New Roman"/>
        </w:rPr>
        <w:t xml:space="preserve"> </w:t>
      </w:r>
      <w:r w:rsidR="0083724D" w:rsidRPr="00961ED4">
        <w:rPr>
          <w:rFonts w:ascii="Times New Roman" w:hAnsi="Times New Roman" w:cs="Times New Roman"/>
        </w:rPr>
        <w:t xml:space="preserve">Furthermore, that there is an ontological </w:t>
      </w:r>
      <w:r w:rsidR="00550B1D" w:rsidRPr="00961ED4">
        <w:rPr>
          <w:rFonts w:ascii="Times New Roman" w:hAnsi="Times New Roman" w:cs="Times New Roman"/>
        </w:rPr>
        <w:t xml:space="preserve">connection </w:t>
      </w:r>
      <w:r w:rsidR="0083724D" w:rsidRPr="00961ED4">
        <w:rPr>
          <w:rFonts w:ascii="Times New Roman" w:hAnsi="Times New Roman" w:cs="Times New Roman"/>
        </w:rPr>
        <w:t>between</w:t>
      </w:r>
      <w:r w:rsidR="00DC65AE" w:rsidRPr="00961ED4">
        <w:rPr>
          <w:rFonts w:ascii="Times New Roman" w:hAnsi="Times New Roman" w:cs="Times New Roman"/>
        </w:rPr>
        <w:t xml:space="preserve"> the</w:t>
      </w:r>
      <w:r w:rsidR="00550B1D" w:rsidRPr="00961ED4">
        <w:rPr>
          <w:rFonts w:ascii="Times New Roman" w:hAnsi="Times New Roman" w:cs="Times New Roman"/>
        </w:rPr>
        <w:t xml:space="preserve"> horror</w:t>
      </w:r>
      <w:r w:rsidR="00DC65AE" w:rsidRPr="00961ED4">
        <w:rPr>
          <w:rFonts w:ascii="Times New Roman" w:hAnsi="Times New Roman" w:cs="Times New Roman"/>
        </w:rPr>
        <w:t xml:space="preserve"> genre and </w:t>
      </w:r>
      <w:r w:rsidR="005E6805" w:rsidRPr="00961ED4">
        <w:rPr>
          <w:rFonts w:ascii="Times New Roman" w:hAnsi="Times New Roman" w:cs="Times New Roman"/>
        </w:rPr>
        <w:t>queer embodiment.</w:t>
      </w:r>
      <w:r w:rsidR="005E6805" w:rsidRPr="00961ED4">
        <w:rPr>
          <w:rStyle w:val="FootnoteReference"/>
          <w:rFonts w:ascii="Times New Roman" w:hAnsi="Times New Roman" w:cs="Times New Roman"/>
        </w:rPr>
        <w:footnoteReference w:id="8"/>
      </w:r>
    </w:p>
    <w:p w14:paraId="3833E9FD" w14:textId="2D0E69CD" w:rsidR="004879D0" w:rsidRPr="00961ED4" w:rsidRDefault="000A35A7" w:rsidP="001114B6">
      <w:pPr>
        <w:spacing w:line="480" w:lineRule="auto"/>
        <w:rPr>
          <w:rFonts w:ascii="Times New Roman" w:hAnsi="Times New Roman" w:cs="Times New Roman"/>
        </w:rPr>
      </w:pPr>
      <w:r w:rsidRPr="00961ED4">
        <w:rPr>
          <w:rFonts w:ascii="Times New Roman" w:hAnsi="Times New Roman" w:cs="Times New Roman"/>
        </w:rPr>
        <w:lastRenderedPageBreak/>
        <w:t>As societal acceptance has</w:t>
      </w:r>
      <w:r w:rsidR="00FD708B" w:rsidRPr="00961ED4">
        <w:rPr>
          <w:rFonts w:ascii="Times New Roman" w:hAnsi="Times New Roman" w:cs="Times New Roman"/>
        </w:rPr>
        <w:t xml:space="preserve"> slowly</w:t>
      </w:r>
      <w:r w:rsidRPr="00961ED4">
        <w:rPr>
          <w:rFonts w:ascii="Times New Roman" w:hAnsi="Times New Roman" w:cs="Times New Roman"/>
        </w:rPr>
        <w:t xml:space="preserve"> </w:t>
      </w:r>
      <w:r w:rsidR="00146F5F" w:rsidRPr="00961ED4">
        <w:rPr>
          <w:rFonts w:ascii="Times New Roman" w:hAnsi="Times New Roman" w:cs="Times New Roman"/>
        </w:rPr>
        <w:t>increased</w:t>
      </w:r>
      <w:r w:rsidRPr="00961ED4">
        <w:rPr>
          <w:rFonts w:ascii="Times New Roman" w:hAnsi="Times New Roman" w:cs="Times New Roman"/>
        </w:rPr>
        <w:t xml:space="preserve"> </w:t>
      </w:r>
      <w:r w:rsidR="00F0227A" w:rsidRPr="00961ED4">
        <w:rPr>
          <w:rFonts w:ascii="Times New Roman" w:hAnsi="Times New Roman" w:cs="Times New Roman"/>
        </w:rPr>
        <w:t xml:space="preserve">and </w:t>
      </w:r>
      <w:r w:rsidR="00673A47" w:rsidRPr="00961ED4">
        <w:rPr>
          <w:rFonts w:ascii="Times New Roman" w:hAnsi="Times New Roman" w:cs="Times New Roman"/>
        </w:rPr>
        <w:t>the sphere of filmmaking diversified</w:t>
      </w:r>
      <w:r w:rsidR="00E57C1D" w:rsidRPr="00961ED4">
        <w:rPr>
          <w:rFonts w:ascii="Times New Roman" w:hAnsi="Times New Roman" w:cs="Times New Roman"/>
        </w:rPr>
        <w:t>, r</w:t>
      </w:r>
      <w:r w:rsidR="00FD708B" w:rsidRPr="00961ED4">
        <w:rPr>
          <w:rFonts w:ascii="Times New Roman" w:hAnsi="Times New Roman" w:cs="Times New Roman"/>
        </w:rPr>
        <w:t>epresentation</w:t>
      </w:r>
      <w:r w:rsidR="00E57C1D" w:rsidRPr="00961ED4">
        <w:rPr>
          <w:rFonts w:ascii="Times New Roman" w:hAnsi="Times New Roman" w:cs="Times New Roman"/>
        </w:rPr>
        <w:t xml:space="preserve"> has </w:t>
      </w:r>
      <w:r w:rsidR="001B7280" w:rsidRPr="00961ED4">
        <w:rPr>
          <w:rFonts w:ascii="Times New Roman" w:hAnsi="Times New Roman" w:cs="Times New Roman"/>
        </w:rPr>
        <w:t>evolved also.</w:t>
      </w:r>
      <w:r w:rsidR="0070047F" w:rsidRPr="00961ED4">
        <w:rPr>
          <w:rFonts w:ascii="Times New Roman" w:hAnsi="Times New Roman" w:cs="Times New Roman"/>
        </w:rPr>
        <w:t xml:space="preserve"> As Benshoff </w:t>
      </w:r>
      <w:r w:rsidR="00D06399" w:rsidRPr="00961ED4">
        <w:rPr>
          <w:rFonts w:ascii="Times New Roman" w:hAnsi="Times New Roman" w:cs="Times New Roman"/>
        </w:rPr>
        <w:t xml:space="preserve">mentions, at his time of writing </w:t>
      </w:r>
      <w:r w:rsidR="00F60A38" w:rsidRPr="00961ED4">
        <w:rPr>
          <w:rFonts w:ascii="Times New Roman" w:hAnsi="Times New Roman" w:cs="Times New Roman"/>
        </w:rPr>
        <w:t>qu</w:t>
      </w:r>
      <w:r w:rsidR="00793CA5" w:rsidRPr="00961ED4">
        <w:rPr>
          <w:rFonts w:ascii="Times New Roman" w:hAnsi="Times New Roman" w:cs="Times New Roman"/>
        </w:rPr>
        <w:t>e</w:t>
      </w:r>
      <w:r w:rsidR="00F60A38" w:rsidRPr="00961ED4">
        <w:rPr>
          <w:rFonts w:ascii="Times New Roman" w:hAnsi="Times New Roman" w:cs="Times New Roman"/>
        </w:rPr>
        <w:t>er characters</w:t>
      </w:r>
      <w:r w:rsidR="00455582" w:rsidRPr="00961ED4">
        <w:rPr>
          <w:rFonts w:ascii="Times New Roman" w:hAnsi="Times New Roman" w:cs="Times New Roman"/>
        </w:rPr>
        <w:t xml:space="preserve"> were not in the</w:t>
      </w:r>
      <w:r w:rsidR="00F60A38" w:rsidRPr="00961ED4">
        <w:rPr>
          <w:rFonts w:ascii="Times New Roman" w:hAnsi="Times New Roman" w:cs="Times New Roman"/>
        </w:rPr>
        <w:t xml:space="preserve"> </w:t>
      </w:r>
      <w:r w:rsidR="00793CA5" w:rsidRPr="00961ED4">
        <w:rPr>
          <w:rFonts w:ascii="Times New Roman" w:hAnsi="Times New Roman" w:cs="Times New Roman"/>
        </w:rPr>
        <w:t>normative role of the hero/heroine.</w:t>
      </w:r>
      <w:r w:rsidR="00455582" w:rsidRPr="00961ED4">
        <w:rPr>
          <w:rStyle w:val="FootnoteReference"/>
          <w:rFonts w:ascii="Times New Roman" w:hAnsi="Times New Roman" w:cs="Times New Roman"/>
        </w:rPr>
        <w:footnoteReference w:id="9"/>
      </w:r>
      <w:r w:rsidR="00793CA5" w:rsidRPr="00961ED4">
        <w:rPr>
          <w:rFonts w:ascii="Times New Roman" w:hAnsi="Times New Roman" w:cs="Times New Roman"/>
        </w:rPr>
        <w:t xml:space="preserve"> </w:t>
      </w:r>
      <w:r w:rsidR="00F56DA0" w:rsidRPr="00961ED4">
        <w:rPr>
          <w:rFonts w:ascii="Times New Roman" w:hAnsi="Times New Roman" w:cs="Times New Roman"/>
        </w:rPr>
        <w:t xml:space="preserve">Queer auteurship </w:t>
      </w:r>
      <w:r w:rsidR="005340FE" w:rsidRPr="00961ED4">
        <w:rPr>
          <w:rFonts w:ascii="Times New Roman" w:hAnsi="Times New Roman" w:cs="Times New Roman"/>
        </w:rPr>
        <w:t>has grown</w:t>
      </w:r>
      <w:r w:rsidR="00D07150" w:rsidRPr="00961ED4">
        <w:rPr>
          <w:rFonts w:ascii="Times New Roman" w:hAnsi="Times New Roman" w:cs="Times New Roman"/>
        </w:rPr>
        <w:t>,</w:t>
      </w:r>
      <w:r w:rsidR="005340FE" w:rsidRPr="00961ED4">
        <w:rPr>
          <w:rFonts w:ascii="Times New Roman" w:hAnsi="Times New Roman" w:cs="Times New Roman"/>
        </w:rPr>
        <w:t xml:space="preserve"> a</w:t>
      </w:r>
      <w:r w:rsidR="00D07150" w:rsidRPr="00961ED4">
        <w:rPr>
          <w:rFonts w:ascii="Times New Roman" w:hAnsi="Times New Roman" w:cs="Times New Roman"/>
        </w:rPr>
        <w:t xml:space="preserve">nd </w:t>
      </w:r>
      <w:r w:rsidR="005340FE" w:rsidRPr="00961ED4">
        <w:rPr>
          <w:rFonts w:ascii="Times New Roman" w:hAnsi="Times New Roman" w:cs="Times New Roman"/>
        </w:rPr>
        <w:t>representation</w:t>
      </w:r>
      <w:r w:rsidR="00D07150" w:rsidRPr="00961ED4">
        <w:rPr>
          <w:rFonts w:ascii="Times New Roman" w:hAnsi="Times New Roman" w:cs="Times New Roman"/>
        </w:rPr>
        <w:t xml:space="preserve"> has </w:t>
      </w:r>
      <w:r w:rsidR="00FD708B" w:rsidRPr="00961ED4">
        <w:rPr>
          <w:rFonts w:ascii="Times New Roman" w:hAnsi="Times New Roman" w:cs="Times New Roman"/>
        </w:rPr>
        <w:t xml:space="preserve">progressed </w:t>
      </w:r>
      <w:r w:rsidR="00CC01D1" w:rsidRPr="00961ED4">
        <w:rPr>
          <w:rFonts w:ascii="Times New Roman" w:hAnsi="Times New Roman" w:cs="Times New Roman"/>
        </w:rPr>
        <w:t>beyond</w:t>
      </w:r>
      <w:r w:rsidR="005340FE" w:rsidRPr="00961ED4">
        <w:rPr>
          <w:rFonts w:ascii="Times New Roman" w:hAnsi="Times New Roman" w:cs="Times New Roman"/>
        </w:rPr>
        <w:t xml:space="preserve"> the </w:t>
      </w:r>
      <w:r w:rsidR="00C33C8A" w:rsidRPr="00961ED4">
        <w:rPr>
          <w:rFonts w:ascii="Times New Roman" w:hAnsi="Times New Roman" w:cs="Times New Roman"/>
        </w:rPr>
        <w:t>figure of the monster.</w:t>
      </w:r>
      <w:r w:rsidR="006B7B8A" w:rsidRPr="00961ED4">
        <w:rPr>
          <w:rFonts w:ascii="Times New Roman" w:hAnsi="Times New Roman" w:cs="Times New Roman"/>
        </w:rPr>
        <w:t xml:space="preserve"> The two films that will be discussed below</w:t>
      </w:r>
      <w:r w:rsidR="007E0325" w:rsidRPr="00961ED4">
        <w:rPr>
          <w:rFonts w:ascii="Times New Roman" w:hAnsi="Times New Roman" w:cs="Times New Roman"/>
        </w:rPr>
        <w:t xml:space="preserve"> </w:t>
      </w:r>
      <w:r w:rsidR="00A812AA" w:rsidRPr="00961ED4">
        <w:rPr>
          <w:rFonts w:ascii="Times New Roman" w:hAnsi="Times New Roman" w:cs="Times New Roman"/>
        </w:rPr>
        <w:t>show how queer representation appears in contemporary horror</w:t>
      </w:r>
      <w:r w:rsidR="003F68CE" w:rsidRPr="00961ED4">
        <w:rPr>
          <w:rFonts w:ascii="Times New Roman" w:hAnsi="Times New Roman" w:cs="Times New Roman"/>
        </w:rPr>
        <w:t xml:space="preserve">. </w:t>
      </w:r>
      <w:r w:rsidR="00D162D9" w:rsidRPr="00961ED4">
        <w:rPr>
          <w:rFonts w:ascii="Times New Roman" w:hAnsi="Times New Roman" w:cs="Times New Roman"/>
        </w:rPr>
        <w:t xml:space="preserve">In </w:t>
      </w:r>
      <w:r w:rsidR="00D162D9" w:rsidRPr="00961ED4">
        <w:rPr>
          <w:rFonts w:ascii="Times New Roman" w:hAnsi="Times New Roman" w:cs="Times New Roman"/>
          <w:i/>
          <w:iCs/>
        </w:rPr>
        <w:t xml:space="preserve">I Saw The TV Glow </w:t>
      </w:r>
      <w:r w:rsidR="00990712" w:rsidRPr="00961ED4">
        <w:rPr>
          <w:rFonts w:ascii="Times New Roman" w:hAnsi="Times New Roman" w:cs="Times New Roman"/>
        </w:rPr>
        <w:t xml:space="preserve">the </w:t>
      </w:r>
      <w:r w:rsidR="00B92C71" w:rsidRPr="00961ED4">
        <w:rPr>
          <w:rFonts w:ascii="Times New Roman" w:hAnsi="Times New Roman" w:cs="Times New Roman"/>
        </w:rPr>
        <w:t>titular</w:t>
      </w:r>
      <w:r w:rsidR="00990712" w:rsidRPr="00961ED4">
        <w:rPr>
          <w:rFonts w:ascii="Times New Roman" w:hAnsi="Times New Roman" w:cs="Times New Roman"/>
        </w:rPr>
        <w:t xml:space="preserve"> character is a transgender girl</w:t>
      </w:r>
      <w:r w:rsidR="003F68CE" w:rsidRPr="00961ED4">
        <w:rPr>
          <w:rFonts w:ascii="Times New Roman" w:hAnsi="Times New Roman" w:cs="Times New Roman"/>
        </w:rPr>
        <w:t xml:space="preserve">, while </w:t>
      </w:r>
      <w:r w:rsidR="003F68CE" w:rsidRPr="00961ED4">
        <w:rPr>
          <w:rFonts w:ascii="Times New Roman" w:hAnsi="Times New Roman" w:cs="Times New Roman"/>
          <w:i/>
          <w:iCs/>
        </w:rPr>
        <w:t xml:space="preserve">Bodies </w:t>
      </w:r>
      <w:r w:rsidR="00B92C71" w:rsidRPr="00961ED4">
        <w:rPr>
          <w:rFonts w:ascii="Times New Roman" w:hAnsi="Times New Roman" w:cs="Times New Roman"/>
        </w:rPr>
        <w:t>centres around a lesbian couple</w:t>
      </w:r>
      <w:r w:rsidR="00F52712" w:rsidRPr="00961ED4">
        <w:rPr>
          <w:rFonts w:ascii="Times New Roman" w:hAnsi="Times New Roman" w:cs="Times New Roman"/>
        </w:rPr>
        <w:t xml:space="preserve">. Both films </w:t>
      </w:r>
      <w:r w:rsidR="00276390" w:rsidRPr="00961ED4">
        <w:rPr>
          <w:rFonts w:ascii="Times New Roman" w:hAnsi="Times New Roman" w:cs="Times New Roman"/>
        </w:rPr>
        <w:t xml:space="preserve">embody queerness differently, </w:t>
      </w:r>
      <w:r w:rsidR="00F52712" w:rsidRPr="00961ED4">
        <w:rPr>
          <w:rFonts w:ascii="Times New Roman" w:hAnsi="Times New Roman" w:cs="Times New Roman"/>
        </w:rPr>
        <w:t>reflect</w:t>
      </w:r>
      <w:r w:rsidR="00276390" w:rsidRPr="00961ED4">
        <w:rPr>
          <w:rFonts w:ascii="Times New Roman" w:hAnsi="Times New Roman" w:cs="Times New Roman"/>
        </w:rPr>
        <w:t>ing</w:t>
      </w:r>
      <w:r w:rsidR="00F52712" w:rsidRPr="00961ED4">
        <w:rPr>
          <w:rFonts w:ascii="Times New Roman" w:hAnsi="Times New Roman" w:cs="Times New Roman"/>
        </w:rPr>
        <w:t xml:space="preserve"> nuanced fears directed at their specific audiences</w:t>
      </w:r>
      <w:r w:rsidR="00276390" w:rsidRPr="00961ED4">
        <w:rPr>
          <w:rFonts w:ascii="Times New Roman" w:hAnsi="Times New Roman" w:cs="Times New Roman"/>
        </w:rPr>
        <w:t xml:space="preserve">. </w:t>
      </w:r>
    </w:p>
    <w:p w14:paraId="02EE3B41" w14:textId="01FE1992" w:rsidR="00B71E6F" w:rsidRPr="00961ED4" w:rsidRDefault="00B71E6F" w:rsidP="001114B6">
      <w:pPr>
        <w:spacing w:line="480" w:lineRule="auto"/>
        <w:rPr>
          <w:rFonts w:ascii="Times New Roman" w:hAnsi="Times New Roman" w:cs="Times New Roman"/>
        </w:rPr>
      </w:pPr>
      <w:r w:rsidRPr="00961ED4">
        <w:rPr>
          <w:rFonts w:ascii="Times New Roman" w:hAnsi="Times New Roman" w:cs="Times New Roman"/>
          <w:i/>
          <w:iCs/>
        </w:rPr>
        <w:t>Bodies</w:t>
      </w:r>
      <w:r w:rsidRPr="00961ED4">
        <w:rPr>
          <w:rFonts w:ascii="Times New Roman" w:hAnsi="Times New Roman" w:cs="Times New Roman"/>
        </w:rPr>
        <w:t xml:space="preserve"> is a satirical dark comedy </w:t>
      </w:r>
      <w:r w:rsidR="00151F27" w:rsidRPr="00961ED4">
        <w:rPr>
          <w:rFonts w:ascii="Times New Roman" w:hAnsi="Times New Roman" w:cs="Times New Roman"/>
        </w:rPr>
        <w:t xml:space="preserve">styled after the </w:t>
      </w:r>
      <w:r w:rsidR="00C719B9" w:rsidRPr="00961ED4">
        <w:rPr>
          <w:rFonts w:ascii="Times New Roman" w:hAnsi="Times New Roman" w:cs="Times New Roman"/>
        </w:rPr>
        <w:t xml:space="preserve">slasher sub-genre of horror. </w:t>
      </w:r>
      <w:r w:rsidR="0094312E" w:rsidRPr="00961ED4">
        <w:rPr>
          <w:rFonts w:ascii="Times New Roman" w:hAnsi="Times New Roman" w:cs="Times New Roman"/>
        </w:rPr>
        <w:t xml:space="preserve">It </w:t>
      </w:r>
      <w:r w:rsidR="00FB3535" w:rsidRPr="00961ED4">
        <w:rPr>
          <w:rFonts w:ascii="Times New Roman" w:hAnsi="Times New Roman" w:cs="Times New Roman"/>
        </w:rPr>
        <w:t xml:space="preserve">follows </w:t>
      </w:r>
      <w:r w:rsidR="000F02D2" w:rsidRPr="00961ED4">
        <w:rPr>
          <w:rFonts w:ascii="Times New Roman" w:hAnsi="Times New Roman" w:cs="Times New Roman"/>
        </w:rPr>
        <w:t>a lesbian couple, a</w:t>
      </w:r>
      <w:r w:rsidR="00E93793" w:rsidRPr="00961ED4">
        <w:rPr>
          <w:rFonts w:ascii="Times New Roman" w:hAnsi="Times New Roman" w:cs="Times New Roman"/>
        </w:rPr>
        <w:t xml:space="preserve"> working class Eastern European </w:t>
      </w:r>
      <w:r w:rsidR="00E70600" w:rsidRPr="00961ED4">
        <w:rPr>
          <w:rFonts w:ascii="Times New Roman" w:hAnsi="Times New Roman" w:cs="Times New Roman"/>
        </w:rPr>
        <w:t xml:space="preserve">girl named Bee and </w:t>
      </w:r>
      <w:r w:rsidR="009E605A" w:rsidRPr="00961ED4">
        <w:rPr>
          <w:rFonts w:ascii="Times New Roman" w:hAnsi="Times New Roman" w:cs="Times New Roman"/>
        </w:rPr>
        <w:t xml:space="preserve">her </w:t>
      </w:r>
      <w:r w:rsidR="00466D49" w:rsidRPr="00961ED4">
        <w:rPr>
          <w:rFonts w:ascii="Times New Roman" w:hAnsi="Times New Roman" w:cs="Times New Roman"/>
        </w:rPr>
        <w:t>wealthy</w:t>
      </w:r>
      <w:r w:rsidR="00314883" w:rsidRPr="00961ED4">
        <w:rPr>
          <w:rFonts w:ascii="Times New Roman" w:hAnsi="Times New Roman" w:cs="Times New Roman"/>
        </w:rPr>
        <w:t xml:space="preserve"> girlfriend Sophie, </w:t>
      </w:r>
      <w:r w:rsidR="00466D49" w:rsidRPr="00961ED4">
        <w:rPr>
          <w:rFonts w:ascii="Times New Roman" w:hAnsi="Times New Roman" w:cs="Times New Roman"/>
        </w:rPr>
        <w:t xml:space="preserve">as they attend a hurricane </w:t>
      </w:r>
      <w:r w:rsidR="00EA4643" w:rsidRPr="00961ED4">
        <w:rPr>
          <w:rFonts w:ascii="Times New Roman" w:hAnsi="Times New Roman" w:cs="Times New Roman"/>
        </w:rPr>
        <w:t>party with Sophie’s friends</w:t>
      </w:r>
      <w:r w:rsidR="009B720B" w:rsidRPr="00961ED4">
        <w:rPr>
          <w:rFonts w:ascii="Times New Roman" w:hAnsi="Times New Roman" w:cs="Times New Roman"/>
        </w:rPr>
        <w:t xml:space="preserve">. </w:t>
      </w:r>
      <w:r w:rsidR="00864AF1" w:rsidRPr="00961ED4">
        <w:rPr>
          <w:rFonts w:ascii="Times New Roman" w:hAnsi="Times New Roman" w:cs="Times New Roman"/>
        </w:rPr>
        <w:t xml:space="preserve">From the start there is </w:t>
      </w:r>
      <w:r w:rsidR="00233480" w:rsidRPr="00961ED4">
        <w:rPr>
          <w:rFonts w:ascii="Times New Roman" w:hAnsi="Times New Roman" w:cs="Times New Roman"/>
        </w:rPr>
        <w:t xml:space="preserve">an atmosphere of tension as </w:t>
      </w:r>
      <w:r w:rsidR="00D42026" w:rsidRPr="00961ED4">
        <w:rPr>
          <w:rFonts w:ascii="Times New Roman" w:hAnsi="Times New Roman" w:cs="Times New Roman"/>
        </w:rPr>
        <w:t>it becomes clear Sophie</w:t>
      </w:r>
      <w:r w:rsidR="00962C90">
        <w:rPr>
          <w:rFonts w:ascii="Times New Roman" w:hAnsi="Times New Roman" w:cs="Times New Roman"/>
        </w:rPr>
        <w:t xml:space="preserve"> and Bee</w:t>
      </w:r>
      <w:r w:rsidR="00D42026" w:rsidRPr="00961ED4">
        <w:rPr>
          <w:rFonts w:ascii="Times New Roman" w:hAnsi="Times New Roman" w:cs="Times New Roman"/>
        </w:rPr>
        <w:t>’s attendance was not expected</w:t>
      </w:r>
      <w:r w:rsidR="00F93595" w:rsidRPr="00961ED4">
        <w:rPr>
          <w:rFonts w:ascii="Times New Roman" w:hAnsi="Times New Roman" w:cs="Times New Roman"/>
        </w:rPr>
        <w:t xml:space="preserve">. </w:t>
      </w:r>
      <w:r w:rsidR="00FB45B3" w:rsidRPr="00961ED4">
        <w:rPr>
          <w:rFonts w:ascii="Times New Roman" w:hAnsi="Times New Roman" w:cs="Times New Roman"/>
        </w:rPr>
        <w:t>S</w:t>
      </w:r>
      <w:r w:rsidR="002110FC">
        <w:rPr>
          <w:rFonts w:ascii="Times New Roman" w:hAnsi="Times New Roman" w:cs="Times New Roman"/>
        </w:rPr>
        <w:t>ophie</w:t>
      </w:r>
      <w:r w:rsidR="002F6508" w:rsidRPr="00961ED4">
        <w:rPr>
          <w:rFonts w:ascii="Times New Roman" w:hAnsi="Times New Roman" w:cs="Times New Roman"/>
        </w:rPr>
        <w:t xml:space="preserve"> proposes the group play </w:t>
      </w:r>
      <w:r w:rsidR="00FB7374" w:rsidRPr="00961ED4">
        <w:rPr>
          <w:rFonts w:ascii="Times New Roman" w:hAnsi="Times New Roman" w:cs="Times New Roman"/>
        </w:rPr>
        <w:t>‘Bodies Bodies Bodies’</w:t>
      </w:r>
      <w:r w:rsidR="00313C14" w:rsidRPr="00961ED4">
        <w:rPr>
          <w:rFonts w:ascii="Times New Roman" w:hAnsi="Times New Roman" w:cs="Times New Roman"/>
        </w:rPr>
        <w:t>,</w:t>
      </w:r>
      <w:r w:rsidR="00FB7374" w:rsidRPr="00961ED4">
        <w:rPr>
          <w:rFonts w:ascii="Times New Roman" w:hAnsi="Times New Roman" w:cs="Times New Roman"/>
        </w:rPr>
        <w:t xml:space="preserve"> a murder mystery style game</w:t>
      </w:r>
      <w:r w:rsidR="00313C14" w:rsidRPr="00961ED4">
        <w:rPr>
          <w:rFonts w:ascii="Times New Roman" w:hAnsi="Times New Roman" w:cs="Times New Roman"/>
        </w:rPr>
        <w:t xml:space="preserve"> played</w:t>
      </w:r>
      <w:r w:rsidR="00FB7374" w:rsidRPr="00961ED4">
        <w:rPr>
          <w:rFonts w:ascii="Times New Roman" w:hAnsi="Times New Roman" w:cs="Times New Roman"/>
        </w:rPr>
        <w:t xml:space="preserve"> </w:t>
      </w:r>
      <w:r w:rsidR="00313C14" w:rsidRPr="00961ED4">
        <w:rPr>
          <w:rFonts w:ascii="Times New Roman" w:hAnsi="Times New Roman" w:cs="Times New Roman"/>
        </w:rPr>
        <w:t>in the dark.</w:t>
      </w:r>
      <w:r w:rsidR="0062007D" w:rsidRPr="00961ED4">
        <w:rPr>
          <w:rFonts w:ascii="Times New Roman" w:hAnsi="Times New Roman" w:cs="Times New Roman"/>
        </w:rPr>
        <w:t xml:space="preserve"> Arguments quickly break out amongst the group, particularly between </w:t>
      </w:r>
      <w:r w:rsidR="00B707BB" w:rsidRPr="00961ED4">
        <w:rPr>
          <w:rFonts w:ascii="Times New Roman" w:hAnsi="Times New Roman" w:cs="Times New Roman"/>
        </w:rPr>
        <w:t>the two men</w:t>
      </w:r>
      <w:r w:rsidR="00A537CE" w:rsidRPr="00961ED4">
        <w:rPr>
          <w:rFonts w:ascii="Times New Roman" w:hAnsi="Times New Roman" w:cs="Times New Roman"/>
        </w:rPr>
        <w:t>, Greg, the much older boyfriend</w:t>
      </w:r>
      <w:r w:rsidR="00156D75" w:rsidRPr="00961ED4">
        <w:rPr>
          <w:rFonts w:ascii="Times New Roman" w:hAnsi="Times New Roman" w:cs="Times New Roman"/>
        </w:rPr>
        <w:t xml:space="preserve"> of Alice, and David the host.</w:t>
      </w:r>
      <w:r w:rsidR="00471550" w:rsidRPr="00961ED4">
        <w:rPr>
          <w:rFonts w:ascii="Times New Roman" w:hAnsi="Times New Roman" w:cs="Times New Roman"/>
        </w:rPr>
        <w:t xml:space="preserve"> </w:t>
      </w:r>
      <w:r w:rsidR="005B78C6" w:rsidRPr="00961ED4">
        <w:rPr>
          <w:rFonts w:ascii="Times New Roman" w:hAnsi="Times New Roman" w:cs="Times New Roman"/>
        </w:rPr>
        <w:t>The p</w:t>
      </w:r>
      <w:r w:rsidR="00A219D5" w:rsidRPr="00961ED4">
        <w:rPr>
          <w:rFonts w:ascii="Times New Roman" w:hAnsi="Times New Roman" w:cs="Times New Roman"/>
        </w:rPr>
        <w:t>ower</w:t>
      </w:r>
      <w:r w:rsidR="00521EE1" w:rsidRPr="00961ED4">
        <w:rPr>
          <w:rFonts w:ascii="Times New Roman" w:hAnsi="Times New Roman" w:cs="Times New Roman"/>
        </w:rPr>
        <w:t xml:space="preserve"> then</w:t>
      </w:r>
      <w:r w:rsidR="00A219D5" w:rsidRPr="00961ED4">
        <w:rPr>
          <w:rFonts w:ascii="Times New Roman" w:hAnsi="Times New Roman" w:cs="Times New Roman"/>
        </w:rPr>
        <w:t xml:space="preserve"> goes out, </w:t>
      </w:r>
      <w:r w:rsidR="00223899" w:rsidRPr="00961ED4">
        <w:rPr>
          <w:rFonts w:ascii="Times New Roman" w:hAnsi="Times New Roman" w:cs="Times New Roman"/>
        </w:rPr>
        <w:t>leaving the</w:t>
      </w:r>
      <w:r w:rsidR="007110C2" w:rsidRPr="00961ED4">
        <w:rPr>
          <w:rFonts w:ascii="Times New Roman" w:hAnsi="Times New Roman" w:cs="Times New Roman"/>
        </w:rPr>
        <w:t xml:space="preserve"> group</w:t>
      </w:r>
      <w:r w:rsidR="00223899" w:rsidRPr="00961ED4">
        <w:rPr>
          <w:rFonts w:ascii="Times New Roman" w:hAnsi="Times New Roman" w:cs="Times New Roman"/>
        </w:rPr>
        <w:t xml:space="preserve"> without Wi-Fi or signal</w:t>
      </w:r>
      <w:r w:rsidR="00521EE1" w:rsidRPr="00961ED4">
        <w:rPr>
          <w:rFonts w:ascii="Times New Roman" w:hAnsi="Times New Roman" w:cs="Times New Roman"/>
        </w:rPr>
        <w:t xml:space="preserve">. Discovery of David bleeding out </w:t>
      </w:r>
      <w:r w:rsidR="007110C2" w:rsidRPr="00961ED4">
        <w:rPr>
          <w:rFonts w:ascii="Times New Roman" w:hAnsi="Times New Roman" w:cs="Times New Roman"/>
        </w:rPr>
        <w:t>outside sends the</w:t>
      </w:r>
      <w:r w:rsidR="00FC775A" w:rsidRPr="00961ED4">
        <w:rPr>
          <w:rFonts w:ascii="Times New Roman" w:hAnsi="Times New Roman" w:cs="Times New Roman"/>
        </w:rPr>
        <w:t>m into a paranoid panic</w:t>
      </w:r>
      <w:r w:rsidR="0032047B" w:rsidRPr="00961ED4">
        <w:rPr>
          <w:rFonts w:ascii="Times New Roman" w:hAnsi="Times New Roman" w:cs="Times New Roman"/>
        </w:rPr>
        <w:t>,</w:t>
      </w:r>
      <w:r w:rsidR="00FF308E" w:rsidRPr="00961ED4">
        <w:rPr>
          <w:rFonts w:ascii="Times New Roman" w:hAnsi="Times New Roman" w:cs="Times New Roman"/>
        </w:rPr>
        <w:t xml:space="preserve"> </w:t>
      </w:r>
      <w:r w:rsidR="00FB3489" w:rsidRPr="00961ED4">
        <w:rPr>
          <w:rFonts w:ascii="Times New Roman" w:hAnsi="Times New Roman" w:cs="Times New Roman"/>
        </w:rPr>
        <w:t xml:space="preserve">exacerbated by the </w:t>
      </w:r>
      <w:r w:rsidR="00F71D31" w:rsidRPr="00961ED4">
        <w:rPr>
          <w:rFonts w:ascii="Times New Roman" w:hAnsi="Times New Roman" w:cs="Times New Roman"/>
        </w:rPr>
        <w:t>use of multiple drugs which continues throughout</w:t>
      </w:r>
      <w:r w:rsidR="00A322E1" w:rsidRPr="00961ED4">
        <w:rPr>
          <w:rFonts w:ascii="Times New Roman" w:hAnsi="Times New Roman" w:cs="Times New Roman"/>
        </w:rPr>
        <w:t xml:space="preserve"> by everyone bar Bee.</w:t>
      </w:r>
      <w:r w:rsidR="00D51C76" w:rsidRPr="00961ED4">
        <w:rPr>
          <w:rFonts w:ascii="Times New Roman" w:hAnsi="Times New Roman" w:cs="Times New Roman"/>
        </w:rPr>
        <w:t xml:space="preserve"> </w:t>
      </w:r>
      <w:r w:rsidR="0044521B" w:rsidRPr="00961ED4">
        <w:rPr>
          <w:rFonts w:ascii="Times New Roman" w:hAnsi="Times New Roman" w:cs="Times New Roman"/>
        </w:rPr>
        <w:t xml:space="preserve">Characters die one by one, </w:t>
      </w:r>
      <w:r w:rsidR="006D27AB" w:rsidRPr="00961ED4">
        <w:rPr>
          <w:rFonts w:ascii="Times New Roman" w:hAnsi="Times New Roman" w:cs="Times New Roman"/>
        </w:rPr>
        <w:t>driving the dwindling group to turn on each other until only Bee and Sophie remain alive.</w:t>
      </w:r>
    </w:p>
    <w:p w14:paraId="06FEEB91" w14:textId="451CCA41" w:rsidR="00B71E6F" w:rsidRPr="00961ED4" w:rsidRDefault="00202697" w:rsidP="001114B6">
      <w:pPr>
        <w:spacing w:line="480" w:lineRule="auto"/>
        <w:rPr>
          <w:rFonts w:ascii="Times New Roman" w:hAnsi="Times New Roman" w:cs="Times New Roman"/>
        </w:rPr>
      </w:pPr>
      <w:r w:rsidRPr="00961ED4">
        <w:rPr>
          <w:rFonts w:ascii="Times New Roman" w:hAnsi="Times New Roman" w:cs="Times New Roman"/>
          <w:i/>
          <w:iCs/>
        </w:rPr>
        <w:t>I Saw The TV Glow</w:t>
      </w:r>
      <w:r w:rsidRPr="00961ED4">
        <w:rPr>
          <w:rFonts w:ascii="Times New Roman" w:hAnsi="Times New Roman" w:cs="Times New Roman"/>
        </w:rPr>
        <w:t xml:space="preserve"> </w:t>
      </w:r>
      <w:r w:rsidR="00773746" w:rsidRPr="00961ED4">
        <w:rPr>
          <w:rFonts w:ascii="Times New Roman" w:hAnsi="Times New Roman" w:cs="Times New Roman"/>
        </w:rPr>
        <w:t xml:space="preserve">follows </w:t>
      </w:r>
      <w:r w:rsidR="008B7999" w:rsidRPr="00961ED4">
        <w:rPr>
          <w:rFonts w:ascii="Times New Roman" w:hAnsi="Times New Roman" w:cs="Times New Roman"/>
        </w:rPr>
        <w:t>Owen</w:t>
      </w:r>
      <w:r w:rsidR="00F129E5" w:rsidRPr="00961ED4">
        <w:rPr>
          <w:rFonts w:ascii="Times New Roman" w:hAnsi="Times New Roman" w:cs="Times New Roman"/>
        </w:rPr>
        <w:t xml:space="preserve">, </w:t>
      </w:r>
      <w:r w:rsidR="00B83D40" w:rsidRPr="00961ED4">
        <w:rPr>
          <w:rFonts w:ascii="Times New Roman" w:hAnsi="Times New Roman" w:cs="Times New Roman"/>
        </w:rPr>
        <w:t xml:space="preserve">a lonely teenager who’s reality </w:t>
      </w:r>
      <w:r w:rsidR="00C10DA1" w:rsidRPr="00961ED4">
        <w:rPr>
          <w:rFonts w:ascii="Times New Roman" w:hAnsi="Times New Roman" w:cs="Times New Roman"/>
        </w:rPr>
        <w:t xml:space="preserve">starts to come apart after he meets </w:t>
      </w:r>
      <w:r w:rsidR="00EB5ED2" w:rsidRPr="00961ED4">
        <w:rPr>
          <w:rFonts w:ascii="Times New Roman" w:hAnsi="Times New Roman" w:cs="Times New Roman"/>
        </w:rPr>
        <w:t>Maddy</w:t>
      </w:r>
      <w:r w:rsidR="00403826" w:rsidRPr="00961ED4">
        <w:rPr>
          <w:rFonts w:ascii="Times New Roman" w:hAnsi="Times New Roman" w:cs="Times New Roman"/>
        </w:rPr>
        <w:t xml:space="preserve"> who</w:t>
      </w:r>
      <w:r w:rsidR="00EB5ED2" w:rsidRPr="00961ED4">
        <w:rPr>
          <w:rFonts w:ascii="Times New Roman" w:hAnsi="Times New Roman" w:cs="Times New Roman"/>
        </w:rPr>
        <w:t xml:space="preserve"> introduces him to the TV show </w:t>
      </w:r>
      <w:r w:rsidR="00EB5ED2" w:rsidRPr="00961ED4">
        <w:rPr>
          <w:rFonts w:ascii="Times New Roman" w:hAnsi="Times New Roman" w:cs="Times New Roman"/>
          <w:i/>
          <w:iCs/>
        </w:rPr>
        <w:t>The Pink Opaque</w:t>
      </w:r>
      <w:r w:rsidR="003E3FC4" w:rsidRPr="00961ED4">
        <w:rPr>
          <w:rFonts w:ascii="Times New Roman" w:hAnsi="Times New Roman" w:cs="Times New Roman"/>
        </w:rPr>
        <w:t xml:space="preserve">. </w:t>
      </w:r>
      <w:r w:rsidR="00C871FD" w:rsidRPr="00961ED4">
        <w:rPr>
          <w:rFonts w:ascii="Times New Roman" w:hAnsi="Times New Roman" w:cs="Times New Roman"/>
        </w:rPr>
        <w:t xml:space="preserve">Through their friendship </w:t>
      </w:r>
      <w:r w:rsidR="00057767" w:rsidRPr="00961ED4">
        <w:rPr>
          <w:rFonts w:ascii="Times New Roman" w:hAnsi="Times New Roman" w:cs="Times New Roman"/>
        </w:rPr>
        <w:t xml:space="preserve">Owen and Maddy bond over their shared </w:t>
      </w:r>
      <w:r w:rsidR="001273E2" w:rsidRPr="00961ED4">
        <w:rPr>
          <w:rFonts w:ascii="Times New Roman" w:hAnsi="Times New Roman" w:cs="Times New Roman"/>
        </w:rPr>
        <w:t xml:space="preserve">outsider identities and connection to the show. </w:t>
      </w:r>
      <w:r w:rsidR="005157AC" w:rsidRPr="00961ED4">
        <w:rPr>
          <w:rFonts w:ascii="Times New Roman" w:hAnsi="Times New Roman" w:cs="Times New Roman"/>
        </w:rPr>
        <w:t xml:space="preserve">Maddy makes a plan to run away, encouraging Owen to join them </w:t>
      </w:r>
      <w:r w:rsidR="001B6BBE" w:rsidRPr="00961ED4">
        <w:rPr>
          <w:rFonts w:ascii="Times New Roman" w:hAnsi="Times New Roman" w:cs="Times New Roman"/>
        </w:rPr>
        <w:t xml:space="preserve">but he refuses. Years </w:t>
      </w:r>
      <w:r w:rsidR="001B6BBE" w:rsidRPr="00961ED4">
        <w:rPr>
          <w:rFonts w:ascii="Times New Roman" w:hAnsi="Times New Roman" w:cs="Times New Roman"/>
        </w:rPr>
        <w:lastRenderedPageBreak/>
        <w:t xml:space="preserve">later she returns, </w:t>
      </w:r>
      <w:r w:rsidR="00BE2D93" w:rsidRPr="00961ED4">
        <w:rPr>
          <w:rFonts w:ascii="Times New Roman" w:hAnsi="Times New Roman" w:cs="Times New Roman"/>
        </w:rPr>
        <w:t xml:space="preserve">claiming that they are </w:t>
      </w:r>
      <w:r w:rsidR="00C92591" w:rsidRPr="00961ED4">
        <w:rPr>
          <w:rFonts w:ascii="Times New Roman" w:hAnsi="Times New Roman" w:cs="Times New Roman"/>
        </w:rPr>
        <w:t>actually both Isabel and Tara</w:t>
      </w:r>
      <w:r w:rsidR="00FA479C" w:rsidRPr="00961ED4">
        <w:rPr>
          <w:rFonts w:ascii="Times New Roman" w:hAnsi="Times New Roman" w:cs="Times New Roman"/>
        </w:rPr>
        <w:t xml:space="preserve"> from </w:t>
      </w:r>
      <w:r w:rsidR="003E26B8" w:rsidRPr="00961ED4">
        <w:rPr>
          <w:rFonts w:ascii="Times New Roman" w:hAnsi="Times New Roman" w:cs="Times New Roman"/>
          <w:i/>
          <w:iCs/>
        </w:rPr>
        <w:t>The</w:t>
      </w:r>
      <w:r w:rsidR="00FA479C" w:rsidRPr="00961ED4">
        <w:rPr>
          <w:rFonts w:ascii="Times New Roman" w:hAnsi="Times New Roman" w:cs="Times New Roman"/>
        </w:rPr>
        <w:t xml:space="preserve"> </w:t>
      </w:r>
      <w:r w:rsidR="00FA479C" w:rsidRPr="00961ED4">
        <w:rPr>
          <w:rFonts w:ascii="Times New Roman" w:hAnsi="Times New Roman" w:cs="Times New Roman"/>
          <w:i/>
          <w:iCs/>
        </w:rPr>
        <w:t xml:space="preserve">Pink </w:t>
      </w:r>
      <w:r w:rsidR="008906BE" w:rsidRPr="00961ED4">
        <w:rPr>
          <w:rFonts w:ascii="Times New Roman" w:hAnsi="Times New Roman" w:cs="Times New Roman"/>
          <w:i/>
          <w:iCs/>
        </w:rPr>
        <w:t>Opaque</w:t>
      </w:r>
      <w:r w:rsidR="008906BE" w:rsidRPr="00961ED4">
        <w:rPr>
          <w:rFonts w:ascii="Times New Roman" w:hAnsi="Times New Roman" w:cs="Times New Roman"/>
        </w:rPr>
        <w:t xml:space="preserve"> that have been trapped in a false reality by the </w:t>
      </w:r>
      <w:r w:rsidR="007300C1" w:rsidRPr="00961ED4">
        <w:rPr>
          <w:rFonts w:ascii="Times New Roman" w:hAnsi="Times New Roman" w:cs="Times New Roman"/>
        </w:rPr>
        <w:t>series’</w:t>
      </w:r>
      <w:r w:rsidR="008906BE" w:rsidRPr="00961ED4">
        <w:rPr>
          <w:rFonts w:ascii="Times New Roman" w:hAnsi="Times New Roman" w:cs="Times New Roman"/>
        </w:rPr>
        <w:t xml:space="preserve"> villain Mr. </w:t>
      </w:r>
      <w:r w:rsidR="00476C39" w:rsidRPr="00961ED4">
        <w:rPr>
          <w:rFonts w:ascii="Times New Roman" w:hAnsi="Times New Roman" w:cs="Times New Roman"/>
        </w:rPr>
        <w:t xml:space="preserve">Melancholy. </w:t>
      </w:r>
      <w:r w:rsidR="00437C09" w:rsidRPr="00961ED4">
        <w:rPr>
          <w:rFonts w:ascii="Times New Roman" w:hAnsi="Times New Roman" w:cs="Times New Roman"/>
        </w:rPr>
        <w:t xml:space="preserve">Owen rejects her again, </w:t>
      </w:r>
      <w:r w:rsidR="00AD6BBA" w:rsidRPr="00961ED4">
        <w:rPr>
          <w:rFonts w:ascii="Times New Roman" w:hAnsi="Times New Roman" w:cs="Times New Roman"/>
        </w:rPr>
        <w:t xml:space="preserve">but </w:t>
      </w:r>
      <w:r w:rsidR="003A4D3E" w:rsidRPr="00961ED4">
        <w:rPr>
          <w:rFonts w:ascii="Times New Roman" w:hAnsi="Times New Roman" w:cs="Times New Roman"/>
        </w:rPr>
        <w:t>losing h</w:t>
      </w:r>
      <w:r w:rsidR="00515956">
        <w:rPr>
          <w:rFonts w:ascii="Times New Roman" w:hAnsi="Times New Roman" w:cs="Times New Roman"/>
        </w:rPr>
        <w:t>is</w:t>
      </w:r>
      <w:r w:rsidR="003A4D3E" w:rsidRPr="00961ED4">
        <w:rPr>
          <w:rFonts w:ascii="Times New Roman" w:hAnsi="Times New Roman" w:cs="Times New Roman"/>
        </w:rPr>
        <w:t xml:space="preserve"> friend for a second time causes him to become isolated and depressed. </w:t>
      </w:r>
      <w:r w:rsidR="00150793" w:rsidRPr="00961ED4">
        <w:rPr>
          <w:rFonts w:ascii="Times New Roman" w:hAnsi="Times New Roman" w:cs="Times New Roman"/>
        </w:rPr>
        <w:t xml:space="preserve">Twenty years later he has a breakdown at the children’s </w:t>
      </w:r>
      <w:r w:rsidR="00A75280" w:rsidRPr="00961ED4">
        <w:rPr>
          <w:rFonts w:ascii="Times New Roman" w:hAnsi="Times New Roman" w:cs="Times New Roman"/>
        </w:rPr>
        <w:t xml:space="preserve">arcade he works at, escaping to the bathroom where he </w:t>
      </w:r>
      <w:r w:rsidR="003E26B8" w:rsidRPr="00961ED4">
        <w:rPr>
          <w:rFonts w:ascii="Times New Roman" w:hAnsi="Times New Roman" w:cs="Times New Roman"/>
        </w:rPr>
        <w:t xml:space="preserve">slices open his stomach to reveal </w:t>
      </w:r>
      <w:r w:rsidR="003E26B8" w:rsidRPr="00961ED4">
        <w:rPr>
          <w:rFonts w:ascii="Times New Roman" w:hAnsi="Times New Roman" w:cs="Times New Roman"/>
          <w:i/>
          <w:iCs/>
        </w:rPr>
        <w:t>The</w:t>
      </w:r>
      <w:r w:rsidR="003E26B8" w:rsidRPr="00961ED4">
        <w:rPr>
          <w:rFonts w:ascii="Times New Roman" w:hAnsi="Times New Roman" w:cs="Times New Roman"/>
        </w:rPr>
        <w:t xml:space="preserve"> </w:t>
      </w:r>
      <w:r w:rsidR="003E26B8" w:rsidRPr="00961ED4">
        <w:rPr>
          <w:rFonts w:ascii="Times New Roman" w:hAnsi="Times New Roman" w:cs="Times New Roman"/>
          <w:i/>
          <w:iCs/>
        </w:rPr>
        <w:t>Pink Opaque</w:t>
      </w:r>
      <w:r w:rsidR="003E26B8" w:rsidRPr="00961ED4">
        <w:rPr>
          <w:rFonts w:ascii="Times New Roman" w:hAnsi="Times New Roman" w:cs="Times New Roman"/>
        </w:rPr>
        <w:t xml:space="preserve"> playing inside. Despite this discovery he</w:t>
      </w:r>
      <w:r w:rsidR="001D3A8D" w:rsidRPr="00961ED4">
        <w:rPr>
          <w:rFonts w:ascii="Times New Roman" w:hAnsi="Times New Roman" w:cs="Times New Roman"/>
        </w:rPr>
        <w:t xml:space="preserve"> returns to work, apologising to his co-workers. </w:t>
      </w:r>
    </w:p>
    <w:p w14:paraId="6961117E" w14:textId="0A66372C" w:rsidR="00527674" w:rsidRPr="00961ED4" w:rsidRDefault="007754A7" w:rsidP="001114B6">
      <w:pPr>
        <w:tabs>
          <w:tab w:val="left" w:pos="2720"/>
        </w:tabs>
        <w:spacing w:line="480" w:lineRule="auto"/>
        <w:rPr>
          <w:rFonts w:ascii="Times New Roman" w:hAnsi="Times New Roman" w:cs="Times New Roman"/>
        </w:rPr>
      </w:pPr>
      <w:r w:rsidRPr="00961ED4">
        <w:rPr>
          <w:rFonts w:ascii="Times New Roman" w:hAnsi="Times New Roman" w:cs="Times New Roman"/>
        </w:rPr>
        <w:t xml:space="preserve">The </w:t>
      </w:r>
      <w:r w:rsidR="00C93652" w:rsidRPr="00961ED4">
        <w:rPr>
          <w:rFonts w:ascii="Times New Roman" w:hAnsi="Times New Roman" w:cs="Times New Roman"/>
        </w:rPr>
        <w:t xml:space="preserve">main theories </w:t>
      </w:r>
      <w:r w:rsidR="00720A54" w:rsidRPr="00961ED4">
        <w:rPr>
          <w:rFonts w:ascii="Times New Roman" w:hAnsi="Times New Roman" w:cs="Times New Roman"/>
        </w:rPr>
        <w:t>employed in this essay’s analysis</w:t>
      </w:r>
      <w:r w:rsidR="00C93652" w:rsidRPr="00961ED4">
        <w:rPr>
          <w:rFonts w:ascii="Times New Roman" w:hAnsi="Times New Roman" w:cs="Times New Roman"/>
        </w:rPr>
        <w:t xml:space="preserve"> are </w:t>
      </w:r>
      <w:r w:rsidR="00EB290D" w:rsidRPr="00961ED4">
        <w:rPr>
          <w:rFonts w:ascii="Times New Roman" w:hAnsi="Times New Roman" w:cs="Times New Roman"/>
        </w:rPr>
        <w:t xml:space="preserve">genre theory, queer theory and feminism. </w:t>
      </w:r>
      <w:r w:rsidR="00C71782" w:rsidRPr="00961ED4">
        <w:rPr>
          <w:rFonts w:ascii="Times New Roman" w:hAnsi="Times New Roman" w:cs="Times New Roman"/>
        </w:rPr>
        <w:t xml:space="preserve">Genre theory refers to </w:t>
      </w:r>
      <w:r w:rsidR="00DD59CE" w:rsidRPr="00961ED4">
        <w:rPr>
          <w:rFonts w:ascii="Times New Roman" w:hAnsi="Times New Roman" w:cs="Times New Roman"/>
        </w:rPr>
        <w:t xml:space="preserve">a range of different </w:t>
      </w:r>
      <w:r w:rsidR="00B63A71" w:rsidRPr="00961ED4">
        <w:rPr>
          <w:rFonts w:ascii="Times New Roman" w:hAnsi="Times New Roman" w:cs="Times New Roman"/>
        </w:rPr>
        <w:t>practices concerned with</w:t>
      </w:r>
      <w:r w:rsidR="002E65DC" w:rsidRPr="00961ED4">
        <w:rPr>
          <w:rFonts w:ascii="Times New Roman" w:hAnsi="Times New Roman" w:cs="Times New Roman"/>
        </w:rPr>
        <w:t xml:space="preserve"> the</w:t>
      </w:r>
      <w:r w:rsidR="00B63A71" w:rsidRPr="00961ED4">
        <w:rPr>
          <w:rFonts w:ascii="Times New Roman" w:hAnsi="Times New Roman" w:cs="Times New Roman"/>
        </w:rPr>
        <w:t xml:space="preserve"> </w:t>
      </w:r>
      <w:r w:rsidR="00DC0151" w:rsidRPr="00961ED4">
        <w:rPr>
          <w:rFonts w:ascii="Times New Roman" w:hAnsi="Times New Roman" w:cs="Times New Roman"/>
        </w:rPr>
        <w:t>group</w:t>
      </w:r>
      <w:r w:rsidR="00B63A71" w:rsidRPr="00961ED4">
        <w:rPr>
          <w:rFonts w:ascii="Times New Roman" w:hAnsi="Times New Roman" w:cs="Times New Roman"/>
        </w:rPr>
        <w:t>ing</w:t>
      </w:r>
      <w:r w:rsidR="007E4B15" w:rsidRPr="00961ED4">
        <w:rPr>
          <w:rFonts w:ascii="Times New Roman" w:hAnsi="Times New Roman" w:cs="Times New Roman"/>
        </w:rPr>
        <w:t xml:space="preserve"> of</w:t>
      </w:r>
      <w:r w:rsidR="00B63A71" w:rsidRPr="00961ED4">
        <w:rPr>
          <w:rFonts w:ascii="Times New Roman" w:hAnsi="Times New Roman" w:cs="Times New Roman"/>
        </w:rPr>
        <w:t xml:space="preserve"> media </w:t>
      </w:r>
      <w:r w:rsidR="005D1E8C" w:rsidRPr="00961ED4">
        <w:rPr>
          <w:rFonts w:ascii="Times New Roman" w:hAnsi="Times New Roman" w:cs="Times New Roman"/>
        </w:rPr>
        <w:t xml:space="preserve">artifacts </w:t>
      </w:r>
      <w:r w:rsidR="00D9741E" w:rsidRPr="00961ED4">
        <w:rPr>
          <w:rFonts w:ascii="Times New Roman" w:hAnsi="Times New Roman" w:cs="Times New Roman"/>
        </w:rPr>
        <w:t>based on their</w:t>
      </w:r>
      <w:r w:rsidR="002E65DC" w:rsidRPr="00961ED4">
        <w:rPr>
          <w:rFonts w:ascii="Times New Roman" w:hAnsi="Times New Roman" w:cs="Times New Roman"/>
        </w:rPr>
        <w:t xml:space="preserve"> structural elements.</w:t>
      </w:r>
      <w:r w:rsidR="007E4B15" w:rsidRPr="00961ED4">
        <w:rPr>
          <w:rFonts w:ascii="Times New Roman" w:hAnsi="Times New Roman" w:cs="Times New Roman"/>
        </w:rPr>
        <w:t xml:space="preserve"> </w:t>
      </w:r>
      <w:r w:rsidR="006A73FC" w:rsidRPr="00961ED4">
        <w:rPr>
          <w:rFonts w:ascii="Times New Roman" w:hAnsi="Times New Roman" w:cs="Times New Roman"/>
        </w:rPr>
        <w:t xml:space="preserve">The analysis of </w:t>
      </w:r>
      <w:r w:rsidR="0098458A" w:rsidRPr="00961ED4">
        <w:rPr>
          <w:rFonts w:ascii="Times New Roman" w:hAnsi="Times New Roman" w:cs="Times New Roman"/>
          <w:i/>
          <w:iCs/>
        </w:rPr>
        <w:t xml:space="preserve">I Saw The TV Glow </w:t>
      </w:r>
      <w:r w:rsidR="0098458A" w:rsidRPr="00961ED4">
        <w:rPr>
          <w:rFonts w:ascii="Times New Roman" w:hAnsi="Times New Roman" w:cs="Times New Roman"/>
        </w:rPr>
        <w:t xml:space="preserve">and </w:t>
      </w:r>
      <w:r w:rsidR="0098458A" w:rsidRPr="00961ED4">
        <w:rPr>
          <w:rFonts w:ascii="Times New Roman" w:hAnsi="Times New Roman" w:cs="Times New Roman"/>
          <w:i/>
          <w:iCs/>
        </w:rPr>
        <w:t xml:space="preserve">Bodies </w:t>
      </w:r>
      <w:r w:rsidR="0098458A" w:rsidRPr="00961ED4">
        <w:rPr>
          <w:rFonts w:ascii="Times New Roman" w:hAnsi="Times New Roman" w:cs="Times New Roman"/>
        </w:rPr>
        <w:t xml:space="preserve">will </w:t>
      </w:r>
      <w:r w:rsidR="000F2719" w:rsidRPr="00961ED4">
        <w:rPr>
          <w:rFonts w:ascii="Times New Roman" w:hAnsi="Times New Roman" w:cs="Times New Roman"/>
        </w:rPr>
        <w:t xml:space="preserve">focus on </w:t>
      </w:r>
      <w:r w:rsidR="005805A6" w:rsidRPr="00961ED4">
        <w:rPr>
          <w:rFonts w:ascii="Times New Roman" w:hAnsi="Times New Roman" w:cs="Times New Roman"/>
        </w:rPr>
        <w:t>contemporary</w:t>
      </w:r>
      <w:r w:rsidR="000F2719" w:rsidRPr="00961ED4">
        <w:rPr>
          <w:rFonts w:ascii="Times New Roman" w:hAnsi="Times New Roman" w:cs="Times New Roman"/>
        </w:rPr>
        <w:t xml:space="preserve"> </w:t>
      </w:r>
      <w:r w:rsidR="00EC6D77" w:rsidRPr="00961ED4">
        <w:rPr>
          <w:rFonts w:ascii="Times New Roman" w:hAnsi="Times New Roman" w:cs="Times New Roman"/>
        </w:rPr>
        <w:t xml:space="preserve">approach to genre theory, exploring how each film </w:t>
      </w:r>
      <w:r w:rsidR="007E39E7" w:rsidRPr="00961ED4">
        <w:rPr>
          <w:rFonts w:ascii="Times New Roman" w:hAnsi="Times New Roman" w:cs="Times New Roman"/>
        </w:rPr>
        <w:t xml:space="preserve">subverts and repurposes </w:t>
      </w:r>
      <w:r w:rsidR="00434262" w:rsidRPr="00961ED4">
        <w:rPr>
          <w:rFonts w:ascii="Times New Roman" w:hAnsi="Times New Roman" w:cs="Times New Roman"/>
        </w:rPr>
        <w:t xml:space="preserve">classic generic elements in its creation </w:t>
      </w:r>
      <w:r w:rsidR="00DB3299" w:rsidRPr="00961ED4">
        <w:rPr>
          <w:rFonts w:ascii="Times New Roman" w:hAnsi="Times New Roman" w:cs="Times New Roman"/>
        </w:rPr>
        <w:t xml:space="preserve">of meaning. </w:t>
      </w:r>
      <w:r w:rsidR="006509FE" w:rsidRPr="00961ED4">
        <w:rPr>
          <w:rFonts w:ascii="Times New Roman" w:hAnsi="Times New Roman" w:cs="Times New Roman"/>
        </w:rPr>
        <w:t xml:space="preserve">Queer theory is the </w:t>
      </w:r>
      <w:r w:rsidR="00783D9F" w:rsidRPr="00961ED4">
        <w:rPr>
          <w:rFonts w:ascii="Times New Roman" w:hAnsi="Times New Roman" w:cs="Times New Roman"/>
        </w:rPr>
        <w:t xml:space="preserve">central methodology of this </w:t>
      </w:r>
      <w:r w:rsidR="00922096" w:rsidRPr="00961ED4">
        <w:rPr>
          <w:rFonts w:ascii="Times New Roman" w:hAnsi="Times New Roman" w:cs="Times New Roman"/>
        </w:rPr>
        <w:t xml:space="preserve">analysis, </w:t>
      </w:r>
      <w:r w:rsidR="006272E1" w:rsidRPr="00961ED4">
        <w:rPr>
          <w:rFonts w:ascii="Times New Roman" w:hAnsi="Times New Roman" w:cs="Times New Roman"/>
        </w:rPr>
        <w:t xml:space="preserve">examining </w:t>
      </w:r>
      <w:r w:rsidR="0020772A" w:rsidRPr="00961ED4">
        <w:rPr>
          <w:rFonts w:ascii="Times New Roman" w:hAnsi="Times New Roman" w:cs="Times New Roman"/>
        </w:rPr>
        <w:t xml:space="preserve">queer representation </w:t>
      </w:r>
      <w:r w:rsidR="00F2077E" w:rsidRPr="00961ED4">
        <w:rPr>
          <w:rFonts w:ascii="Times New Roman" w:hAnsi="Times New Roman" w:cs="Times New Roman"/>
        </w:rPr>
        <w:t xml:space="preserve">and how </w:t>
      </w:r>
      <w:r w:rsidR="00826C8E" w:rsidRPr="00961ED4">
        <w:rPr>
          <w:rFonts w:ascii="Times New Roman" w:hAnsi="Times New Roman" w:cs="Times New Roman"/>
        </w:rPr>
        <w:t>each</w:t>
      </w:r>
      <w:r w:rsidR="00F2077E" w:rsidRPr="00961ED4">
        <w:rPr>
          <w:rFonts w:ascii="Times New Roman" w:hAnsi="Times New Roman" w:cs="Times New Roman"/>
        </w:rPr>
        <w:t xml:space="preserve"> </w:t>
      </w:r>
      <w:r w:rsidR="00826C8E" w:rsidRPr="00961ED4">
        <w:rPr>
          <w:rFonts w:ascii="Times New Roman" w:hAnsi="Times New Roman" w:cs="Times New Roman"/>
        </w:rPr>
        <w:t>film</w:t>
      </w:r>
      <w:r w:rsidR="00442E49" w:rsidRPr="00961ED4">
        <w:rPr>
          <w:rFonts w:ascii="Times New Roman" w:hAnsi="Times New Roman" w:cs="Times New Roman"/>
        </w:rPr>
        <w:t xml:space="preserve"> </w:t>
      </w:r>
      <w:r w:rsidR="00F2077E" w:rsidRPr="00961ED4">
        <w:rPr>
          <w:rFonts w:ascii="Times New Roman" w:hAnsi="Times New Roman" w:cs="Times New Roman"/>
        </w:rPr>
        <w:t xml:space="preserve">engages with its </w:t>
      </w:r>
      <w:r w:rsidR="001C674A" w:rsidRPr="00961ED4">
        <w:rPr>
          <w:rFonts w:ascii="Times New Roman" w:hAnsi="Times New Roman" w:cs="Times New Roman"/>
        </w:rPr>
        <w:t xml:space="preserve">audience. </w:t>
      </w:r>
      <w:r w:rsidR="001A399C" w:rsidRPr="00961ED4">
        <w:rPr>
          <w:rFonts w:ascii="Times New Roman" w:hAnsi="Times New Roman" w:cs="Times New Roman"/>
        </w:rPr>
        <w:t>It will also combine with feminist theory to</w:t>
      </w:r>
      <w:r w:rsidR="0037562F" w:rsidRPr="00961ED4">
        <w:rPr>
          <w:rFonts w:ascii="Times New Roman" w:hAnsi="Times New Roman" w:cs="Times New Roman"/>
        </w:rPr>
        <w:t xml:space="preserve"> understand</w:t>
      </w:r>
      <w:r w:rsidR="00CF3DD7" w:rsidRPr="00961ED4">
        <w:rPr>
          <w:rFonts w:ascii="Times New Roman" w:hAnsi="Times New Roman" w:cs="Times New Roman"/>
        </w:rPr>
        <w:t xml:space="preserve"> </w:t>
      </w:r>
      <w:r w:rsidR="0037562F" w:rsidRPr="00961ED4">
        <w:rPr>
          <w:rFonts w:ascii="Times New Roman" w:hAnsi="Times New Roman" w:cs="Times New Roman"/>
        </w:rPr>
        <w:t>gender</w:t>
      </w:r>
      <w:r w:rsidR="007F2A78" w:rsidRPr="00961ED4">
        <w:rPr>
          <w:rFonts w:ascii="Times New Roman" w:hAnsi="Times New Roman" w:cs="Times New Roman"/>
        </w:rPr>
        <w:t xml:space="preserve"> dynamic</w:t>
      </w:r>
      <w:r w:rsidR="00CF3DD7" w:rsidRPr="00961ED4">
        <w:rPr>
          <w:rFonts w:ascii="Times New Roman" w:hAnsi="Times New Roman" w:cs="Times New Roman"/>
        </w:rPr>
        <w:t>s</w:t>
      </w:r>
      <w:r w:rsidR="007F2A78" w:rsidRPr="00961ED4">
        <w:rPr>
          <w:rFonts w:ascii="Times New Roman" w:hAnsi="Times New Roman" w:cs="Times New Roman"/>
        </w:rPr>
        <w:t xml:space="preserve"> and</w:t>
      </w:r>
      <w:r w:rsidR="00CF3DD7" w:rsidRPr="00961ED4">
        <w:rPr>
          <w:rFonts w:ascii="Times New Roman" w:hAnsi="Times New Roman" w:cs="Times New Roman"/>
        </w:rPr>
        <w:t xml:space="preserve"> </w:t>
      </w:r>
      <w:r w:rsidR="00493084" w:rsidRPr="00961ED4">
        <w:rPr>
          <w:rFonts w:ascii="Times New Roman" w:hAnsi="Times New Roman" w:cs="Times New Roman"/>
        </w:rPr>
        <w:t>identity</w:t>
      </w:r>
      <w:r w:rsidR="008252C2" w:rsidRPr="00961ED4">
        <w:rPr>
          <w:rFonts w:ascii="Times New Roman" w:hAnsi="Times New Roman" w:cs="Times New Roman"/>
        </w:rPr>
        <w:t xml:space="preserve"> in both films. </w:t>
      </w:r>
    </w:p>
    <w:p w14:paraId="11DE209E" w14:textId="286F7D4E" w:rsidR="00EC60A2" w:rsidRPr="00961ED4" w:rsidRDefault="009348C7" w:rsidP="001114B6">
      <w:pPr>
        <w:spacing w:line="480" w:lineRule="auto"/>
        <w:rPr>
          <w:rFonts w:ascii="Times New Roman" w:hAnsi="Times New Roman" w:cs="Times New Roman"/>
        </w:rPr>
      </w:pPr>
      <w:r w:rsidRPr="00961ED4">
        <w:rPr>
          <w:rFonts w:ascii="Times New Roman" w:hAnsi="Times New Roman" w:cs="Times New Roman"/>
          <w:i/>
          <w:iCs/>
        </w:rPr>
        <w:t>Bodies</w:t>
      </w:r>
      <w:r w:rsidRPr="00961ED4">
        <w:rPr>
          <w:rFonts w:ascii="Times New Roman" w:hAnsi="Times New Roman" w:cs="Times New Roman"/>
        </w:rPr>
        <w:t xml:space="preserve"> begins with a </w:t>
      </w:r>
      <w:r w:rsidR="00EA104B" w:rsidRPr="00961ED4">
        <w:rPr>
          <w:rFonts w:ascii="Times New Roman" w:hAnsi="Times New Roman" w:cs="Times New Roman"/>
        </w:rPr>
        <w:t>tender scene of the two girls, Bee and Sophie, kissing in the grass</w:t>
      </w:r>
      <w:r w:rsidR="00CE6676" w:rsidRPr="00961ED4">
        <w:rPr>
          <w:rFonts w:ascii="Times New Roman" w:hAnsi="Times New Roman" w:cs="Times New Roman"/>
        </w:rPr>
        <w:t xml:space="preserve">. The film makes its queer representation clear </w:t>
      </w:r>
      <w:r w:rsidR="00A55449" w:rsidRPr="00961ED4">
        <w:rPr>
          <w:rFonts w:ascii="Times New Roman" w:hAnsi="Times New Roman" w:cs="Times New Roman"/>
        </w:rPr>
        <w:t xml:space="preserve">from the start, without </w:t>
      </w:r>
      <w:r w:rsidR="00823D31" w:rsidRPr="00961ED4">
        <w:rPr>
          <w:rFonts w:ascii="Times New Roman" w:hAnsi="Times New Roman" w:cs="Times New Roman"/>
        </w:rPr>
        <w:t xml:space="preserve">fetishising </w:t>
      </w:r>
      <w:r w:rsidR="00367E69" w:rsidRPr="00961ED4">
        <w:rPr>
          <w:rFonts w:ascii="Times New Roman" w:hAnsi="Times New Roman" w:cs="Times New Roman"/>
        </w:rPr>
        <w:t>the girl’s relationship.</w:t>
      </w:r>
      <w:r w:rsidR="00B778EB" w:rsidRPr="00961ED4">
        <w:rPr>
          <w:rFonts w:ascii="Times New Roman" w:hAnsi="Times New Roman" w:cs="Times New Roman"/>
        </w:rPr>
        <w:t xml:space="preserve"> This </w:t>
      </w:r>
      <w:r w:rsidR="002B1F1E" w:rsidRPr="00961ED4">
        <w:rPr>
          <w:rFonts w:ascii="Times New Roman" w:hAnsi="Times New Roman" w:cs="Times New Roman"/>
        </w:rPr>
        <w:t xml:space="preserve">gentle </w:t>
      </w:r>
      <w:r w:rsidR="001A602B" w:rsidRPr="00961ED4">
        <w:rPr>
          <w:rFonts w:ascii="Times New Roman" w:hAnsi="Times New Roman" w:cs="Times New Roman"/>
        </w:rPr>
        <w:t>affection is</w:t>
      </w:r>
      <w:r w:rsidR="00B778EB" w:rsidRPr="00961ED4">
        <w:rPr>
          <w:rFonts w:ascii="Times New Roman" w:hAnsi="Times New Roman" w:cs="Times New Roman"/>
        </w:rPr>
        <w:t xml:space="preserve"> a juxtaposition not only with the rest of the</w:t>
      </w:r>
      <w:r w:rsidR="007513DD" w:rsidRPr="00961ED4">
        <w:rPr>
          <w:rFonts w:ascii="Times New Roman" w:hAnsi="Times New Roman" w:cs="Times New Roman"/>
        </w:rPr>
        <w:t xml:space="preserve"> film</w:t>
      </w:r>
      <w:r w:rsidR="001A602B" w:rsidRPr="00961ED4">
        <w:rPr>
          <w:rFonts w:ascii="Times New Roman" w:hAnsi="Times New Roman" w:cs="Times New Roman"/>
        </w:rPr>
        <w:t>,</w:t>
      </w:r>
      <w:r w:rsidR="007513DD" w:rsidRPr="00961ED4">
        <w:rPr>
          <w:rFonts w:ascii="Times New Roman" w:hAnsi="Times New Roman" w:cs="Times New Roman"/>
        </w:rPr>
        <w:t xml:space="preserve"> but also with previous portrayals of lesbian relationships in </w:t>
      </w:r>
      <w:r w:rsidR="00EC60A2" w:rsidRPr="00961ED4">
        <w:rPr>
          <w:rFonts w:ascii="Times New Roman" w:hAnsi="Times New Roman" w:cs="Times New Roman"/>
        </w:rPr>
        <w:t>horror</w:t>
      </w:r>
      <w:r w:rsidR="00521B67" w:rsidRPr="00961ED4">
        <w:rPr>
          <w:rFonts w:ascii="Times New Roman" w:hAnsi="Times New Roman" w:cs="Times New Roman"/>
        </w:rPr>
        <w:t xml:space="preserve"> film</w:t>
      </w:r>
      <w:r w:rsidR="00EC60A2" w:rsidRPr="00961ED4">
        <w:rPr>
          <w:rFonts w:ascii="Times New Roman" w:hAnsi="Times New Roman" w:cs="Times New Roman"/>
        </w:rPr>
        <w:t>.</w:t>
      </w:r>
      <w:r w:rsidR="00ED2746" w:rsidRPr="00961ED4">
        <w:rPr>
          <w:rFonts w:ascii="Times New Roman" w:hAnsi="Times New Roman" w:cs="Times New Roman"/>
        </w:rPr>
        <w:t xml:space="preserve"> </w:t>
      </w:r>
      <w:r w:rsidR="001D3823" w:rsidRPr="00961ED4">
        <w:rPr>
          <w:rFonts w:ascii="Times New Roman" w:hAnsi="Times New Roman" w:cs="Times New Roman"/>
        </w:rPr>
        <w:t xml:space="preserve">Often lesbianism is presented </w:t>
      </w:r>
      <w:r w:rsidR="00786CBB" w:rsidRPr="00961ED4">
        <w:rPr>
          <w:rFonts w:ascii="Times New Roman" w:hAnsi="Times New Roman" w:cs="Times New Roman"/>
        </w:rPr>
        <w:t>as a corrupting force</w:t>
      </w:r>
      <w:r w:rsidR="00947F9C" w:rsidRPr="00961ED4">
        <w:rPr>
          <w:rFonts w:ascii="Times New Roman" w:hAnsi="Times New Roman" w:cs="Times New Roman"/>
        </w:rPr>
        <w:t>,</w:t>
      </w:r>
      <w:r w:rsidR="00F57D80" w:rsidRPr="00961ED4">
        <w:rPr>
          <w:rFonts w:ascii="Times New Roman" w:hAnsi="Times New Roman" w:cs="Times New Roman"/>
        </w:rPr>
        <w:t xml:space="preserve"> in </w:t>
      </w:r>
      <w:r w:rsidR="00DB207A" w:rsidRPr="00961ED4">
        <w:rPr>
          <w:rFonts w:ascii="Times New Roman" w:hAnsi="Times New Roman" w:cs="Times New Roman"/>
          <w:i/>
          <w:iCs/>
        </w:rPr>
        <w:t xml:space="preserve">The Vampire Lovers </w:t>
      </w:r>
      <w:r w:rsidR="00DB207A" w:rsidRPr="00961ED4">
        <w:rPr>
          <w:rFonts w:ascii="Times New Roman" w:hAnsi="Times New Roman" w:cs="Times New Roman"/>
        </w:rPr>
        <w:t>and similar films</w:t>
      </w:r>
      <w:r w:rsidR="00FC69C0" w:rsidRPr="00961ED4">
        <w:rPr>
          <w:rFonts w:ascii="Times New Roman" w:hAnsi="Times New Roman" w:cs="Times New Roman"/>
        </w:rPr>
        <w:t>,</w:t>
      </w:r>
      <w:r w:rsidR="00786CBB" w:rsidRPr="00961ED4">
        <w:rPr>
          <w:rFonts w:ascii="Times New Roman" w:hAnsi="Times New Roman" w:cs="Times New Roman"/>
        </w:rPr>
        <w:t xml:space="preserve"> </w:t>
      </w:r>
      <w:r w:rsidR="002E162E" w:rsidRPr="00961ED4">
        <w:rPr>
          <w:rFonts w:ascii="Times New Roman" w:hAnsi="Times New Roman" w:cs="Times New Roman"/>
        </w:rPr>
        <w:t xml:space="preserve">or </w:t>
      </w:r>
      <w:r w:rsidR="00947F9C" w:rsidRPr="00961ED4">
        <w:rPr>
          <w:rFonts w:ascii="Times New Roman" w:hAnsi="Times New Roman" w:cs="Times New Roman"/>
        </w:rPr>
        <w:t>exists as a male sexual fantasy</w:t>
      </w:r>
      <w:r w:rsidR="006A54AC" w:rsidRPr="00961ED4">
        <w:rPr>
          <w:rFonts w:ascii="Times New Roman" w:hAnsi="Times New Roman" w:cs="Times New Roman"/>
        </w:rPr>
        <w:t xml:space="preserve">, </w:t>
      </w:r>
      <w:r w:rsidR="00970F65" w:rsidRPr="00961ED4">
        <w:rPr>
          <w:rFonts w:ascii="Times New Roman" w:hAnsi="Times New Roman" w:cs="Times New Roman"/>
        </w:rPr>
        <w:t xml:space="preserve">as </w:t>
      </w:r>
      <w:r w:rsidR="005B4FED" w:rsidRPr="00961ED4">
        <w:rPr>
          <w:rFonts w:ascii="Times New Roman" w:hAnsi="Times New Roman" w:cs="Times New Roman"/>
        </w:rPr>
        <w:t xml:space="preserve">Darren Aronofsky’s </w:t>
      </w:r>
      <w:r w:rsidR="005B4FED" w:rsidRPr="00961ED4">
        <w:rPr>
          <w:rFonts w:ascii="Times New Roman" w:hAnsi="Times New Roman" w:cs="Times New Roman"/>
          <w:i/>
          <w:iCs/>
        </w:rPr>
        <w:t xml:space="preserve">Black Swan </w:t>
      </w:r>
      <w:r w:rsidR="005B4FED" w:rsidRPr="00961ED4">
        <w:rPr>
          <w:rFonts w:ascii="Times New Roman" w:hAnsi="Times New Roman" w:cs="Times New Roman"/>
        </w:rPr>
        <w:t>is criticised for</w:t>
      </w:r>
      <w:r w:rsidR="00AB500A" w:rsidRPr="00961ED4">
        <w:rPr>
          <w:rFonts w:ascii="Times New Roman" w:hAnsi="Times New Roman" w:cs="Times New Roman"/>
        </w:rPr>
        <w:t>.</w:t>
      </w:r>
      <w:r w:rsidR="00AB500A" w:rsidRPr="00961ED4">
        <w:rPr>
          <w:rStyle w:val="FootnoteReference"/>
          <w:rFonts w:ascii="Times New Roman" w:hAnsi="Times New Roman" w:cs="Times New Roman"/>
        </w:rPr>
        <w:footnoteReference w:id="10"/>
      </w:r>
      <w:r w:rsidR="00C94209" w:rsidRPr="00961ED4">
        <w:rPr>
          <w:rFonts w:ascii="Times New Roman" w:hAnsi="Times New Roman" w:cs="Times New Roman"/>
        </w:rPr>
        <w:t xml:space="preserve"> </w:t>
      </w:r>
      <w:r w:rsidR="00AE1EDF" w:rsidRPr="00961ED4">
        <w:rPr>
          <w:rFonts w:ascii="Times New Roman" w:hAnsi="Times New Roman" w:cs="Times New Roman"/>
        </w:rPr>
        <w:t xml:space="preserve">In </w:t>
      </w:r>
      <w:r w:rsidR="00AE1EDF" w:rsidRPr="00961ED4">
        <w:rPr>
          <w:rFonts w:ascii="Times New Roman" w:hAnsi="Times New Roman" w:cs="Times New Roman"/>
          <w:i/>
          <w:iCs/>
        </w:rPr>
        <w:t>Bodies</w:t>
      </w:r>
      <w:r w:rsidR="00AE1EDF" w:rsidRPr="00961ED4">
        <w:rPr>
          <w:rFonts w:ascii="Times New Roman" w:hAnsi="Times New Roman" w:cs="Times New Roman"/>
        </w:rPr>
        <w:t xml:space="preserve"> the girl’s relationship </w:t>
      </w:r>
      <w:r w:rsidR="00860A6B" w:rsidRPr="00961ED4">
        <w:rPr>
          <w:rFonts w:ascii="Times New Roman" w:hAnsi="Times New Roman" w:cs="Times New Roman"/>
        </w:rPr>
        <w:t xml:space="preserve">nor </w:t>
      </w:r>
      <w:r w:rsidR="006D2CBB" w:rsidRPr="00961ED4">
        <w:rPr>
          <w:rFonts w:ascii="Times New Roman" w:hAnsi="Times New Roman" w:cs="Times New Roman"/>
        </w:rPr>
        <w:t xml:space="preserve">queerness in other characters </w:t>
      </w:r>
      <w:r w:rsidR="00283289" w:rsidRPr="00961ED4">
        <w:rPr>
          <w:rFonts w:ascii="Times New Roman" w:hAnsi="Times New Roman" w:cs="Times New Roman"/>
        </w:rPr>
        <w:t xml:space="preserve">is a source or catalyst for the </w:t>
      </w:r>
      <w:r w:rsidR="004C0AFA" w:rsidRPr="00961ED4">
        <w:rPr>
          <w:rFonts w:ascii="Times New Roman" w:hAnsi="Times New Roman" w:cs="Times New Roman"/>
        </w:rPr>
        <w:t>deadly events</w:t>
      </w:r>
      <w:r w:rsidR="00792F92" w:rsidRPr="00961ED4">
        <w:rPr>
          <w:rFonts w:ascii="Times New Roman" w:hAnsi="Times New Roman" w:cs="Times New Roman"/>
        </w:rPr>
        <w:t xml:space="preserve"> of the film</w:t>
      </w:r>
      <w:r w:rsidR="00454A77" w:rsidRPr="00961ED4">
        <w:rPr>
          <w:rFonts w:ascii="Times New Roman" w:hAnsi="Times New Roman" w:cs="Times New Roman"/>
        </w:rPr>
        <w:t>.</w:t>
      </w:r>
      <w:r w:rsidR="002E03F4" w:rsidRPr="00961ED4">
        <w:rPr>
          <w:rFonts w:ascii="Times New Roman" w:hAnsi="Times New Roman" w:cs="Times New Roman"/>
        </w:rPr>
        <w:t xml:space="preserve"> </w:t>
      </w:r>
      <w:r w:rsidR="00655C80" w:rsidRPr="00961ED4">
        <w:rPr>
          <w:rFonts w:ascii="Times New Roman" w:hAnsi="Times New Roman" w:cs="Times New Roman"/>
        </w:rPr>
        <w:t xml:space="preserve">Another </w:t>
      </w:r>
      <w:r w:rsidR="00C27866" w:rsidRPr="00961ED4">
        <w:rPr>
          <w:rFonts w:ascii="Times New Roman" w:hAnsi="Times New Roman" w:cs="Times New Roman"/>
        </w:rPr>
        <w:t xml:space="preserve">difference in this contemporary representation </w:t>
      </w:r>
      <w:r w:rsidR="00FC3FDD" w:rsidRPr="00961ED4">
        <w:rPr>
          <w:rFonts w:ascii="Times New Roman" w:hAnsi="Times New Roman" w:cs="Times New Roman"/>
        </w:rPr>
        <w:t xml:space="preserve">is how Bee and Sophie are treated by the narrative. </w:t>
      </w:r>
      <w:r w:rsidR="00704789" w:rsidRPr="00961ED4">
        <w:rPr>
          <w:rFonts w:ascii="Times New Roman" w:hAnsi="Times New Roman" w:cs="Times New Roman"/>
        </w:rPr>
        <w:t>Queer theory</w:t>
      </w:r>
      <w:r w:rsidR="009C67F7" w:rsidRPr="00961ED4">
        <w:rPr>
          <w:rFonts w:ascii="Times New Roman" w:hAnsi="Times New Roman" w:cs="Times New Roman"/>
        </w:rPr>
        <w:t xml:space="preserve"> has</w:t>
      </w:r>
      <w:r w:rsidR="00704789" w:rsidRPr="00961ED4">
        <w:rPr>
          <w:rFonts w:ascii="Times New Roman" w:hAnsi="Times New Roman" w:cs="Times New Roman"/>
        </w:rPr>
        <w:t xml:space="preserve"> identified </w:t>
      </w:r>
      <w:r w:rsidR="00807779" w:rsidRPr="00961ED4">
        <w:rPr>
          <w:rFonts w:ascii="Times New Roman" w:hAnsi="Times New Roman" w:cs="Times New Roman"/>
        </w:rPr>
        <w:t>a</w:t>
      </w:r>
      <w:r w:rsidR="00CB1476" w:rsidRPr="00961ED4">
        <w:rPr>
          <w:rFonts w:ascii="Times New Roman" w:hAnsi="Times New Roman" w:cs="Times New Roman"/>
        </w:rPr>
        <w:t xml:space="preserve"> media</w:t>
      </w:r>
      <w:r w:rsidR="007B3DE4" w:rsidRPr="00961ED4">
        <w:rPr>
          <w:rFonts w:ascii="Times New Roman" w:hAnsi="Times New Roman" w:cs="Times New Roman"/>
        </w:rPr>
        <w:t xml:space="preserve"> trope </w:t>
      </w:r>
      <w:r w:rsidR="00807779" w:rsidRPr="00961ED4">
        <w:rPr>
          <w:rFonts w:ascii="Times New Roman" w:hAnsi="Times New Roman" w:cs="Times New Roman"/>
        </w:rPr>
        <w:t>termed</w:t>
      </w:r>
      <w:r w:rsidR="007B3DE4" w:rsidRPr="00961ED4">
        <w:rPr>
          <w:rFonts w:ascii="Times New Roman" w:hAnsi="Times New Roman" w:cs="Times New Roman"/>
        </w:rPr>
        <w:t xml:space="preserve"> ‘bury your gays’</w:t>
      </w:r>
      <w:r w:rsidR="003374AD" w:rsidRPr="00961ED4">
        <w:rPr>
          <w:rFonts w:ascii="Times New Roman" w:hAnsi="Times New Roman" w:cs="Times New Roman"/>
        </w:rPr>
        <w:t xml:space="preserve">, where one </w:t>
      </w:r>
      <w:r w:rsidR="003374AD" w:rsidRPr="00961ED4">
        <w:rPr>
          <w:rFonts w:ascii="Times New Roman" w:hAnsi="Times New Roman" w:cs="Times New Roman"/>
        </w:rPr>
        <w:lastRenderedPageBreak/>
        <w:t>or both</w:t>
      </w:r>
      <w:r w:rsidR="00912E2B" w:rsidRPr="00961ED4">
        <w:rPr>
          <w:rFonts w:ascii="Times New Roman" w:hAnsi="Times New Roman" w:cs="Times New Roman"/>
        </w:rPr>
        <w:t xml:space="preserve"> characters</w:t>
      </w:r>
      <w:r w:rsidR="003374AD" w:rsidRPr="00961ED4">
        <w:rPr>
          <w:rFonts w:ascii="Times New Roman" w:hAnsi="Times New Roman" w:cs="Times New Roman"/>
        </w:rPr>
        <w:t xml:space="preserve"> </w:t>
      </w:r>
      <w:r w:rsidR="00912E2B" w:rsidRPr="00961ED4">
        <w:rPr>
          <w:rFonts w:ascii="Times New Roman" w:hAnsi="Times New Roman" w:cs="Times New Roman"/>
        </w:rPr>
        <w:t>in</w:t>
      </w:r>
      <w:r w:rsidR="003374AD" w:rsidRPr="00961ED4">
        <w:rPr>
          <w:rFonts w:ascii="Times New Roman" w:hAnsi="Times New Roman" w:cs="Times New Roman"/>
        </w:rPr>
        <w:t xml:space="preserve"> a queer couple</w:t>
      </w:r>
      <w:r w:rsidR="00912E2B" w:rsidRPr="00961ED4">
        <w:rPr>
          <w:rFonts w:ascii="Times New Roman" w:hAnsi="Times New Roman" w:cs="Times New Roman"/>
        </w:rPr>
        <w:t xml:space="preserve"> are killed off with the surviving </w:t>
      </w:r>
      <w:r w:rsidR="0013635A" w:rsidRPr="00961ED4">
        <w:rPr>
          <w:rFonts w:ascii="Times New Roman" w:hAnsi="Times New Roman" w:cs="Times New Roman"/>
        </w:rPr>
        <w:t xml:space="preserve">character often </w:t>
      </w:r>
      <w:r w:rsidR="005E7AA4" w:rsidRPr="00961ED4">
        <w:rPr>
          <w:rFonts w:ascii="Times New Roman" w:hAnsi="Times New Roman" w:cs="Times New Roman"/>
        </w:rPr>
        <w:t>p</w:t>
      </w:r>
      <w:r w:rsidR="00E33EBE" w:rsidRPr="00961ED4">
        <w:rPr>
          <w:rFonts w:ascii="Times New Roman" w:hAnsi="Times New Roman" w:cs="Times New Roman"/>
        </w:rPr>
        <w:t>laced</w:t>
      </w:r>
      <w:r w:rsidR="005E7AA4" w:rsidRPr="00961ED4">
        <w:rPr>
          <w:rFonts w:ascii="Times New Roman" w:hAnsi="Times New Roman" w:cs="Times New Roman"/>
        </w:rPr>
        <w:t xml:space="preserve"> in a heterosexual relationship.</w:t>
      </w:r>
      <w:r w:rsidR="00910855" w:rsidRPr="00961ED4">
        <w:rPr>
          <w:rStyle w:val="FootnoteReference"/>
          <w:rFonts w:ascii="Times New Roman" w:hAnsi="Times New Roman" w:cs="Times New Roman"/>
        </w:rPr>
        <w:footnoteReference w:id="11"/>
      </w:r>
      <w:r w:rsidR="00822DFF" w:rsidRPr="00961ED4">
        <w:rPr>
          <w:rFonts w:ascii="Times New Roman" w:hAnsi="Times New Roman" w:cs="Times New Roman"/>
        </w:rPr>
        <w:t xml:space="preserve"> </w:t>
      </w:r>
      <w:r w:rsidR="0029243B" w:rsidRPr="00961ED4">
        <w:rPr>
          <w:rFonts w:ascii="Times New Roman" w:hAnsi="Times New Roman" w:cs="Times New Roman"/>
        </w:rPr>
        <w:t xml:space="preserve">The trope </w:t>
      </w:r>
      <w:r w:rsidR="00184D82" w:rsidRPr="00961ED4">
        <w:rPr>
          <w:rFonts w:ascii="Times New Roman" w:hAnsi="Times New Roman" w:cs="Times New Roman"/>
        </w:rPr>
        <w:t xml:space="preserve">emerged not </w:t>
      </w:r>
      <w:r w:rsidR="006562DA" w:rsidRPr="00961ED4">
        <w:rPr>
          <w:rFonts w:ascii="Times New Roman" w:hAnsi="Times New Roman" w:cs="Times New Roman"/>
        </w:rPr>
        <w:t>solely from homopho</w:t>
      </w:r>
      <w:r w:rsidR="000F7348" w:rsidRPr="00961ED4">
        <w:rPr>
          <w:rFonts w:ascii="Times New Roman" w:hAnsi="Times New Roman" w:cs="Times New Roman"/>
        </w:rPr>
        <w:t xml:space="preserve">bic intent, but as one of the few ways to </w:t>
      </w:r>
      <w:r w:rsidR="00DB43E5" w:rsidRPr="00961ED4">
        <w:rPr>
          <w:rFonts w:ascii="Times New Roman" w:hAnsi="Times New Roman" w:cs="Times New Roman"/>
        </w:rPr>
        <w:t>include queer representation without fear of backlash</w:t>
      </w:r>
      <w:r w:rsidR="000C5679" w:rsidRPr="00961ED4">
        <w:rPr>
          <w:rFonts w:ascii="Times New Roman" w:hAnsi="Times New Roman" w:cs="Times New Roman"/>
        </w:rPr>
        <w:t>.</w:t>
      </w:r>
      <w:r w:rsidR="00CB1476" w:rsidRPr="00961ED4">
        <w:rPr>
          <w:rStyle w:val="FootnoteReference"/>
          <w:rFonts w:ascii="Times New Roman" w:hAnsi="Times New Roman" w:cs="Times New Roman"/>
        </w:rPr>
        <w:footnoteReference w:id="12"/>
      </w:r>
      <w:r w:rsidR="00D62781" w:rsidRPr="00961ED4">
        <w:rPr>
          <w:rFonts w:ascii="Times New Roman" w:hAnsi="Times New Roman" w:cs="Times New Roman"/>
        </w:rPr>
        <w:t xml:space="preserve"> </w:t>
      </w:r>
      <w:r w:rsidR="00E7456D" w:rsidRPr="00961ED4">
        <w:rPr>
          <w:rFonts w:ascii="Times New Roman" w:hAnsi="Times New Roman" w:cs="Times New Roman"/>
          <w:i/>
          <w:iCs/>
        </w:rPr>
        <w:t>Bodies</w:t>
      </w:r>
      <w:r w:rsidR="00E7456D" w:rsidRPr="00961ED4">
        <w:rPr>
          <w:rFonts w:ascii="Times New Roman" w:hAnsi="Times New Roman" w:cs="Times New Roman"/>
        </w:rPr>
        <w:t xml:space="preserve"> </w:t>
      </w:r>
      <w:r w:rsidR="00C43782" w:rsidRPr="00961ED4">
        <w:rPr>
          <w:rFonts w:ascii="Times New Roman" w:hAnsi="Times New Roman" w:cs="Times New Roman"/>
        </w:rPr>
        <w:t xml:space="preserve">defies this </w:t>
      </w:r>
      <w:r w:rsidR="00FD3F3C" w:rsidRPr="00961ED4">
        <w:rPr>
          <w:rFonts w:ascii="Times New Roman" w:hAnsi="Times New Roman" w:cs="Times New Roman"/>
        </w:rPr>
        <w:t xml:space="preserve">clique </w:t>
      </w:r>
      <w:r w:rsidR="007E5C1C" w:rsidRPr="00961ED4">
        <w:rPr>
          <w:rFonts w:ascii="Times New Roman" w:hAnsi="Times New Roman" w:cs="Times New Roman"/>
        </w:rPr>
        <w:t xml:space="preserve">and subverts the horror </w:t>
      </w:r>
      <w:r w:rsidR="00B8642B" w:rsidRPr="00961ED4">
        <w:rPr>
          <w:rFonts w:ascii="Times New Roman" w:hAnsi="Times New Roman" w:cs="Times New Roman"/>
        </w:rPr>
        <w:t xml:space="preserve">film staple of a </w:t>
      </w:r>
      <w:r w:rsidR="00262922" w:rsidRPr="00961ED4">
        <w:rPr>
          <w:rFonts w:ascii="Times New Roman" w:hAnsi="Times New Roman" w:cs="Times New Roman"/>
        </w:rPr>
        <w:t xml:space="preserve">‘final girl’ by leaving both Bee and Sophie as the only survivors. </w:t>
      </w:r>
    </w:p>
    <w:p w14:paraId="51564374" w14:textId="06D20B64" w:rsidR="00F52BBF" w:rsidRPr="00961ED4" w:rsidRDefault="00DA1D20" w:rsidP="001114B6">
      <w:pPr>
        <w:spacing w:line="480" w:lineRule="auto"/>
        <w:rPr>
          <w:rFonts w:ascii="Times New Roman" w:hAnsi="Times New Roman" w:cs="Times New Roman"/>
        </w:rPr>
      </w:pPr>
      <w:r w:rsidRPr="00961ED4">
        <w:rPr>
          <w:rFonts w:ascii="Times New Roman" w:hAnsi="Times New Roman" w:cs="Times New Roman"/>
        </w:rPr>
        <w:t>However th</w:t>
      </w:r>
      <w:r w:rsidR="001457E3" w:rsidRPr="00961ED4">
        <w:rPr>
          <w:rFonts w:ascii="Times New Roman" w:hAnsi="Times New Roman" w:cs="Times New Roman"/>
        </w:rPr>
        <w:t>is</w:t>
      </w:r>
      <w:r w:rsidR="00272675" w:rsidRPr="00961ED4">
        <w:rPr>
          <w:rFonts w:ascii="Times New Roman" w:hAnsi="Times New Roman" w:cs="Times New Roman"/>
        </w:rPr>
        <w:t xml:space="preserve"> is not the only way the film subverts </w:t>
      </w:r>
      <w:r w:rsidR="008B09B6" w:rsidRPr="00961ED4">
        <w:rPr>
          <w:rFonts w:ascii="Times New Roman" w:hAnsi="Times New Roman" w:cs="Times New Roman"/>
        </w:rPr>
        <w:t>its generic elements</w:t>
      </w:r>
      <w:r w:rsidR="001457E3" w:rsidRPr="00961ED4">
        <w:rPr>
          <w:rFonts w:ascii="Times New Roman" w:hAnsi="Times New Roman" w:cs="Times New Roman"/>
        </w:rPr>
        <w:t xml:space="preserve">. </w:t>
      </w:r>
      <w:r w:rsidR="00484D53" w:rsidRPr="00961ED4">
        <w:rPr>
          <w:rFonts w:ascii="Times New Roman" w:hAnsi="Times New Roman" w:cs="Times New Roman"/>
        </w:rPr>
        <w:t>A slasher with no killer, it exists as an oxymoron</w:t>
      </w:r>
      <w:r w:rsidR="00BB5992" w:rsidRPr="00961ED4">
        <w:rPr>
          <w:rFonts w:ascii="Times New Roman" w:hAnsi="Times New Roman" w:cs="Times New Roman"/>
        </w:rPr>
        <w:t xml:space="preserve">. But this too is a </w:t>
      </w:r>
      <w:r w:rsidR="00DC3332" w:rsidRPr="00961ED4">
        <w:rPr>
          <w:rFonts w:ascii="Times New Roman" w:hAnsi="Times New Roman" w:cs="Times New Roman"/>
        </w:rPr>
        <w:t xml:space="preserve">manifestation of the film’s </w:t>
      </w:r>
      <w:r w:rsidR="00294A9E" w:rsidRPr="00961ED4">
        <w:rPr>
          <w:rFonts w:ascii="Times New Roman" w:hAnsi="Times New Roman" w:cs="Times New Roman"/>
        </w:rPr>
        <w:t>ideological message. The figure of the male aggressor is not present</w:t>
      </w:r>
      <w:r w:rsidR="00DB18D2" w:rsidRPr="00961ED4">
        <w:rPr>
          <w:rFonts w:ascii="Times New Roman" w:hAnsi="Times New Roman" w:cs="Times New Roman"/>
        </w:rPr>
        <w:t xml:space="preserve">, a stark departure from the classics of the genre </w:t>
      </w:r>
      <w:r w:rsidR="00C671BF" w:rsidRPr="00961ED4">
        <w:rPr>
          <w:rFonts w:ascii="Times New Roman" w:hAnsi="Times New Roman" w:cs="Times New Roman"/>
        </w:rPr>
        <w:t xml:space="preserve">where he, be it </w:t>
      </w:r>
      <w:r w:rsidR="00355416" w:rsidRPr="00961ED4">
        <w:rPr>
          <w:rFonts w:ascii="Times New Roman" w:hAnsi="Times New Roman" w:cs="Times New Roman"/>
        </w:rPr>
        <w:t xml:space="preserve">Michael Myers or Ghostface, </w:t>
      </w:r>
      <w:r w:rsidR="00D90DCD" w:rsidRPr="00961ED4">
        <w:rPr>
          <w:rFonts w:ascii="Times New Roman" w:hAnsi="Times New Roman" w:cs="Times New Roman"/>
        </w:rPr>
        <w:t xml:space="preserve">is a central focus. </w:t>
      </w:r>
      <w:r w:rsidR="0049587A" w:rsidRPr="00961ED4">
        <w:rPr>
          <w:rFonts w:ascii="Times New Roman" w:hAnsi="Times New Roman" w:cs="Times New Roman"/>
        </w:rPr>
        <w:t xml:space="preserve">This absence of an external monster can be </w:t>
      </w:r>
      <w:r w:rsidR="00C95E0F" w:rsidRPr="00961ED4">
        <w:rPr>
          <w:rFonts w:ascii="Times New Roman" w:hAnsi="Times New Roman" w:cs="Times New Roman"/>
        </w:rPr>
        <w:t xml:space="preserve">theorised as a </w:t>
      </w:r>
      <w:r w:rsidR="00096734" w:rsidRPr="00961ED4">
        <w:rPr>
          <w:rFonts w:ascii="Times New Roman" w:hAnsi="Times New Roman" w:cs="Times New Roman"/>
        </w:rPr>
        <w:t xml:space="preserve">both a </w:t>
      </w:r>
      <w:r w:rsidR="00C95E0F" w:rsidRPr="00961ED4">
        <w:rPr>
          <w:rFonts w:ascii="Times New Roman" w:hAnsi="Times New Roman" w:cs="Times New Roman"/>
        </w:rPr>
        <w:t xml:space="preserve">feminist and </w:t>
      </w:r>
      <w:r w:rsidR="00980E03" w:rsidRPr="00961ED4">
        <w:rPr>
          <w:rFonts w:ascii="Times New Roman" w:hAnsi="Times New Roman" w:cs="Times New Roman"/>
        </w:rPr>
        <w:t>queer choice in its opposition of</w:t>
      </w:r>
      <w:r w:rsidR="00C93405" w:rsidRPr="00961ED4">
        <w:rPr>
          <w:rFonts w:ascii="Times New Roman" w:hAnsi="Times New Roman" w:cs="Times New Roman"/>
        </w:rPr>
        <w:t xml:space="preserve"> heterosexual </w:t>
      </w:r>
      <w:r w:rsidR="00C96AB1" w:rsidRPr="00961ED4">
        <w:rPr>
          <w:rFonts w:ascii="Times New Roman" w:hAnsi="Times New Roman" w:cs="Times New Roman"/>
        </w:rPr>
        <w:t xml:space="preserve">masculine </w:t>
      </w:r>
      <w:r w:rsidR="00096734" w:rsidRPr="00961ED4">
        <w:rPr>
          <w:rFonts w:ascii="Times New Roman" w:hAnsi="Times New Roman" w:cs="Times New Roman"/>
        </w:rPr>
        <w:t xml:space="preserve">power. </w:t>
      </w:r>
      <w:r w:rsidR="00D95FC4" w:rsidRPr="00961ED4">
        <w:rPr>
          <w:rFonts w:ascii="Times New Roman" w:hAnsi="Times New Roman" w:cs="Times New Roman"/>
        </w:rPr>
        <w:t xml:space="preserve">Slasher’s feature of </w:t>
      </w:r>
      <w:r w:rsidR="00F25537" w:rsidRPr="00961ED4">
        <w:rPr>
          <w:rFonts w:ascii="Times New Roman" w:hAnsi="Times New Roman" w:cs="Times New Roman"/>
        </w:rPr>
        <w:t xml:space="preserve">male killers and female victims </w:t>
      </w:r>
      <w:r w:rsidR="00F5129A" w:rsidRPr="00961ED4">
        <w:rPr>
          <w:rFonts w:ascii="Times New Roman" w:hAnsi="Times New Roman" w:cs="Times New Roman"/>
        </w:rPr>
        <w:t xml:space="preserve">serve to </w:t>
      </w:r>
      <w:r w:rsidR="00F54233" w:rsidRPr="00961ED4">
        <w:rPr>
          <w:rFonts w:ascii="Times New Roman" w:hAnsi="Times New Roman" w:cs="Times New Roman"/>
        </w:rPr>
        <w:t>reinforce cultural attitudes to sexuality and gender</w:t>
      </w:r>
      <w:r w:rsidR="007F126D" w:rsidRPr="00961ED4">
        <w:rPr>
          <w:rFonts w:ascii="Times New Roman" w:hAnsi="Times New Roman" w:cs="Times New Roman"/>
        </w:rPr>
        <w:t xml:space="preserve">, female sexuality is punished and male violence </w:t>
      </w:r>
      <w:r w:rsidR="0073761B" w:rsidRPr="00961ED4">
        <w:rPr>
          <w:rFonts w:ascii="Times New Roman" w:hAnsi="Times New Roman" w:cs="Times New Roman"/>
        </w:rPr>
        <w:t>derived from familial or societal failings.</w:t>
      </w:r>
      <w:r w:rsidR="007D0713" w:rsidRPr="00961ED4">
        <w:rPr>
          <w:rStyle w:val="FootnoteReference"/>
          <w:rFonts w:ascii="Times New Roman" w:hAnsi="Times New Roman" w:cs="Times New Roman"/>
        </w:rPr>
        <w:footnoteReference w:id="13"/>
      </w:r>
      <w:r w:rsidR="0073761B" w:rsidRPr="00961ED4">
        <w:rPr>
          <w:rFonts w:ascii="Times New Roman" w:hAnsi="Times New Roman" w:cs="Times New Roman"/>
        </w:rPr>
        <w:t xml:space="preserve"> </w:t>
      </w:r>
      <w:r w:rsidR="00FE49B8" w:rsidRPr="00961ED4">
        <w:rPr>
          <w:rFonts w:ascii="Times New Roman" w:hAnsi="Times New Roman" w:cs="Times New Roman"/>
        </w:rPr>
        <w:t xml:space="preserve">In </w:t>
      </w:r>
      <w:r w:rsidR="00FE49B8" w:rsidRPr="00961ED4">
        <w:rPr>
          <w:rFonts w:ascii="Times New Roman" w:hAnsi="Times New Roman" w:cs="Times New Roman"/>
          <w:i/>
          <w:iCs/>
        </w:rPr>
        <w:t>Bodies</w:t>
      </w:r>
      <w:r w:rsidR="00FE49B8" w:rsidRPr="00961ED4">
        <w:rPr>
          <w:rFonts w:ascii="Times New Roman" w:hAnsi="Times New Roman" w:cs="Times New Roman"/>
        </w:rPr>
        <w:t xml:space="preserve"> this </w:t>
      </w:r>
      <w:r w:rsidR="00E119D4" w:rsidRPr="00961ED4">
        <w:rPr>
          <w:rFonts w:ascii="Times New Roman" w:hAnsi="Times New Roman" w:cs="Times New Roman"/>
        </w:rPr>
        <w:t>is turned on its head</w:t>
      </w:r>
      <w:r w:rsidR="008C686F" w:rsidRPr="00961ED4">
        <w:rPr>
          <w:rFonts w:ascii="Times New Roman" w:hAnsi="Times New Roman" w:cs="Times New Roman"/>
        </w:rPr>
        <w:t xml:space="preserve">, the vacuum </w:t>
      </w:r>
      <w:r w:rsidR="005424FD" w:rsidRPr="00961ED4">
        <w:rPr>
          <w:rFonts w:ascii="Times New Roman" w:hAnsi="Times New Roman" w:cs="Times New Roman"/>
        </w:rPr>
        <w:t xml:space="preserve">left by the killer’s </w:t>
      </w:r>
      <w:r w:rsidR="00536652" w:rsidRPr="00961ED4">
        <w:rPr>
          <w:rFonts w:ascii="Times New Roman" w:hAnsi="Times New Roman" w:cs="Times New Roman"/>
        </w:rPr>
        <w:t>absence filled instead with internal discordance.</w:t>
      </w:r>
      <w:r w:rsidR="00266111" w:rsidRPr="00961ED4">
        <w:rPr>
          <w:rFonts w:ascii="Times New Roman" w:hAnsi="Times New Roman" w:cs="Times New Roman"/>
        </w:rPr>
        <w:t xml:space="preserve"> </w:t>
      </w:r>
      <w:r w:rsidR="00363E2E" w:rsidRPr="00961ED4">
        <w:rPr>
          <w:rFonts w:ascii="Times New Roman" w:hAnsi="Times New Roman" w:cs="Times New Roman"/>
        </w:rPr>
        <w:t xml:space="preserve">Instead it </w:t>
      </w:r>
      <w:r w:rsidR="00EF3039" w:rsidRPr="00961ED4">
        <w:rPr>
          <w:rFonts w:ascii="Times New Roman" w:hAnsi="Times New Roman" w:cs="Times New Roman"/>
        </w:rPr>
        <w:t>is a mess of p</w:t>
      </w:r>
      <w:r w:rsidR="007C5881" w:rsidRPr="00961ED4">
        <w:rPr>
          <w:rFonts w:ascii="Times New Roman" w:hAnsi="Times New Roman" w:cs="Times New Roman"/>
        </w:rPr>
        <w:t xml:space="preserve">aranoia, </w:t>
      </w:r>
      <w:r w:rsidR="003033F2" w:rsidRPr="00961ED4">
        <w:rPr>
          <w:rFonts w:ascii="Times New Roman" w:hAnsi="Times New Roman" w:cs="Times New Roman"/>
        </w:rPr>
        <w:t xml:space="preserve">drug use and the </w:t>
      </w:r>
      <w:r w:rsidR="006A6BB7" w:rsidRPr="00961ED4">
        <w:rPr>
          <w:rFonts w:ascii="Times New Roman" w:hAnsi="Times New Roman" w:cs="Times New Roman"/>
        </w:rPr>
        <w:t>unravelling of performative i</w:t>
      </w:r>
      <w:r w:rsidR="00E25A0F" w:rsidRPr="00961ED4">
        <w:rPr>
          <w:rFonts w:ascii="Times New Roman" w:hAnsi="Times New Roman" w:cs="Times New Roman"/>
        </w:rPr>
        <w:t xml:space="preserve">dentity politics that </w:t>
      </w:r>
      <w:r w:rsidR="00AE2293" w:rsidRPr="00961ED4">
        <w:rPr>
          <w:rFonts w:ascii="Times New Roman" w:hAnsi="Times New Roman" w:cs="Times New Roman"/>
        </w:rPr>
        <w:t xml:space="preserve">leads </w:t>
      </w:r>
      <w:r w:rsidR="00FF6938" w:rsidRPr="00961ED4">
        <w:rPr>
          <w:rFonts w:ascii="Times New Roman" w:hAnsi="Times New Roman" w:cs="Times New Roman"/>
        </w:rPr>
        <w:t>characters to their end</w:t>
      </w:r>
      <w:r w:rsidR="001B27E4" w:rsidRPr="00961ED4">
        <w:rPr>
          <w:rFonts w:ascii="Times New Roman" w:hAnsi="Times New Roman" w:cs="Times New Roman"/>
        </w:rPr>
        <w:t>.</w:t>
      </w:r>
      <w:r w:rsidR="00A8004B" w:rsidRPr="00961ED4">
        <w:rPr>
          <w:rStyle w:val="FootnoteReference"/>
          <w:rFonts w:ascii="Times New Roman" w:hAnsi="Times New Roman" w:cs="Times New Roman"/>
        </w:rPr>
        <w:footnoteReference w:id="14"/>
      </w:r>
      <w:r w:rsidR="001B27E4" w:rsidRPr="00961ED4">
        <w:rPr>
          <w:rFonts w:ascii="Times New Roman" w:hAnsi="Times New Roman" w:cs="Times New Roman"/>
        </w:rPr>
        <w:t xml:space="preserve"> Directed at a young adult audience, the film critiques </w:t>
      </w:r>
      <w:r w:rsidR="00550461" w:rsidRPr="00961ED4">
        <w:rPr>
          <w:rFonts w:ascii="Times New Roman" w:hAnsi="Times New Roman" w:cs="Times New Roman"/>
        </w:rPr>
        <w:t xml:space="preserve">this generations hypocrisy </w:t>
      </w:r>
      <w:r w:rsidR="00F03791" w:rsidRPr="00961ED4">
        <w:rPr>
          <w:rFonts w:ascii="Times New Roman" w:hAnsi="Times New Roman" w:cs="Times New Roman"/>
        </w:rPr>
        <w:t>of</w:t>
      </w:r>
      <w:r w:rsidR="00921742" w:rsidRPr="00961ED4">
        <w:rPr>
          <w:rFonts w:ascii="Times New Roman" w:hAnsi="Times New Roman" w:cs="Times New Roman"/>
        </w:rPr>
        <w:t xml:space="preserve"> </w:t>
      </w:r>
      <w:r w:rsidR="00F03791" w:rsidRPr="00961ED4">
        <w:rPr>
          <w:rFonts w:ascii="Times New Roman" w:hAnsi="Times New Roman" w:cs="Times New Roman"/>
        </w:rPr>
        <w:t xml:space="preserve">surface level acceptance while </w:t>
      </w:r>
      <w:r w:rsidR="004107BD" w:rsidRPr="00961ED4">
        <w:rPr>
          <w:rFonts w:ascii="Times New Roman" w:hAnsi="Times New Roman" w:cs="Times New Roman"/>
        </w:rPr>
        <w:t xml:space="preserve">failing to confront their biases on gender, race, class and </w:t>
      </w:r>
      <w:r w:rsidR="00123838" w:rsidRPr="00961ED4">
        <w:rPr>
          <w:rFonts w:ascii="Times New Roman" w:hAnsi="Times New Roman" w:cs="Times New Roman"/>
        </w:rPr>
        <w:t>sexuality</w:t>
      </w:r>
      <w:r w:rsidR="004107BD" w:rsidRPr="00961ED4">
        <w:rPr>
          <w:rFonts w:ascii="Times New Roman" w:hAnsi="Times New Roman" w:cs="Times New Roman"/>
        </w:rPr>
        <w:t>.</w:t>
      </w:r>
      <w:r w:rsidR="00FE3C21" w:rsidRPr="00961ED4">
        <w:rPr>
          <w:rFonts w:ascii="Times New Roman" w:hAnsi="Times New Roman" w:cs="Times New Roman"/>
        </w:rPr>
        <w:t xml:space="preserve"> </w:t>
      </w:r>
      <w:r w:rsidR="00EB6794" w:rsidRPr="00961ED4">
        <w:rPr>
          <w:rFonts w:ascii="Times New Roman" w:hAnsi="Times New Roman" w:cs="Times New Roman"/>
        </w:rPr>
        <w:t xml:space="preserve">The </w:t>
      </w:r>
      <w:r w:rsidR="0088345A" w:rsidRPr="00961ED4">
        <w:rPr>
          <w:rFonts w:ascii="Times New Roman" w:hAnsi="Times New Roman" w:cs="Times New Roman"/>
        </w:rPr>
        <w:t xml:space="preserve">inciting incident of the group’s </w:t>
      </w:r>
      <w:r w:rsidR="00615199" w:rsidRPr="00961ED4">
        <w:rPr>
          <w:rFonts w:ascii="Times New Roman" w:hAnsi="Times New Roman" w:cs="Times New Roman"/>
        </w:rPr>
        <w:t xml:space="preserve">collapse into panic </w:t>
      </w:r>
      <w:r w:rsidR="000758CB" w:rsidRPr="00961ED4">
        <w:rPr>
          <w:rFonts w:ascii="Times New Roman" w:hAnsi="Times New Roman" w:cs="Times New Roman"/>
        </w:rPr>
        <w:t xml:space="preserve">was itself a </w:t>
      </w:r>
      <w:r w:rsidR="007270B6" w:rsidRPr="00961ED4">
        <w:rPr>
          <w:rFonts w:ascii="Times New Roman" w:hAnsi="Times New Roman" w:cs="Times New Roman"/>
        </w:rPr>
        <w:t xml:space="preserve">manifestation of </w:t>
      </w:r>
      <w:r w:rsidR="0038678F" w:rsidRPr="00961ED4">
        <w:rPr>
          <w:rFonts w:ascii="Times New Roman" w:hAnsi="Times New Roman" w:cs="Times New Roman"/>
        </w:rPr>
        <w:t xml:space="preserve">biases around power and </w:t>
      </w:r>
      <w:r w:rsidR="007270B6" w:rsidRPr="00961ED4">
        <w:rPr>
          <w:rFonts w:ascii="Times New Roman" w:hAnsi="Times New Roman" w:cs="Times New Roman"/>
        </w:rPr>
        <w:t>masculine insecurity</w:t>
      </w:r>
      <w:r w:rsidR="002B185B" w:rsidRPr="00961ED4">
        <w:rPr>
          <w:rFonts w:ascii="Times New Roman" w:hAnsi="Times New Roman" w:cs="Times New Roman"/>
        </w:rPr>
        <w:t xml:space="preserve">. </w:t>
      </w:r>
      <w:r w:rsidR="000F4D68" w:rsidRPr="00961ED4">
        <w:rPr>
          <w:rFonts w:ascii="Times New Roman" w:hAnsi="Times New Roman" w:cs="Times New Roman"/>
        </w:rPr>
        <w:t xml:space="preserve">The </w:t>
      </w:r>
      <w:r w:rsidR="002B185B" w:rsidRPr="00961ED4">
        <w:rPr>
          <w:rFonts w:ascii="Times New Roman" w:hAnsi="Times New Roman" w:cs="Times New Roman"/>
        </w:rPr>
        <w:t xml:space="preserve">injury that causes </w:t>
      </w:r>
      <w:r w:rsidR="0038678F" w:rsidRPr="00961ED4">
        <w:rPr>
          <w:rFonts w:ascii="Times New Roman" w:hAnsi="Times New Roman" w:cs="Times New Roman"/>
        </w:rPr>
        <w:t>David’s</w:t>
      </w:r>
      <w:r w:rsidR="00AC201D" w:rsidRPr="00961ED4">
        <w:rPr>
          <w:rFonts w:ascii="Times New Roman" w:hAnsi="Times New Roman" w:cs="Times New Roman"/>
        </w:rPr>
        <w:t xml:space="preserve"> death occurred w</w:t>
      </w:r>
      <w:r w:rsidR="007E4724" w:rsidRPr="00961ED4">
        <w:rPr>
          <w:rFonts w:ascii="Times New Roman" w:hAnsi="Times New Roman" w:cs="Times New Roman"/>
        </w:rPr>
        <w:t xml:space="preserve">hile </w:t>
      </w:r>
      <w:r w:rsidR="00AC201D" w:rsidRPr="00961ED4">
        <w:rPr>
          <w:rFonts w:ascii="Times New Roman" w:hAnsi="Times New Roman" w:cs="Times New Roman"/>
        </w:rPr>
        <w:t xml:space="preserve">attempting to recreate a trick performed earlier by Greg, </w:t>
      </w:r>
      <w:r w:rsidR="00A50356" w:rsidRPr="00961ED4">
        <w:rPr>
          <w:rFonts w:ascii="Times New Roman" w:hAnsi="Times New Roman" w:cs="Times New Roman"/>
        </w:rPr>
        <w:t>who he views as emasculating him, of opening champagne with his</w:t>
      </w:r>
      <w:r w:rsidR="00595585" w:rsidRPr="00961ED4">
        <w:rPr>
          <w:rFonts w:ascii="Times New Roman" w:hAnsi="Times New Roman" w:cs="Times New Roman"/>
        </w:rPr>
        <w:t xml:space="preserve"> father’s kukri.</w:t>
      </w:r>
      <w:r w:rsidR="00BA7D38" w:rsidRPr="00961ED4">
        <w:rPr>
          <w:rFonts w:ascii="Times New Roman" w:hAnsi="Times New Roman" w:cs="Times New Roman"/>
        </w:rPr>
        <w:t xml:space="preserve"> </w:t>
      </w:r>
      <w:r w:rsidR="00B43857" w:rsidRPr="00961ED4">
        <w:rPr>
          <w:rFonts w:ascii="Times New Roman" w:hAnsi="Times New Roman" w:cs="Times New Roman"/>
        </w:rPr>
        <w:t xml:space="preserve">The discovery </w:t>
      </w:r>
      <w:r w:rsidR="00B43857" w:rsidRPr="00961ED4">
        <w:rPr>
          <w:rFonts w:ascii="Times New Roman" w:hAnsi="Times New Roman" w:cs="Times New Roman"/>
        </w:rPr>
        <w:lastRenderedPageBreak/>
        <w:t>of this fact</w:t>
      </w:r>
      <w:r w:rsidR="002F56BE" w:rsidRPr="00961ED4">
        <w:rPr>
          <w:rFonts w:ascii="Times New Roman" w:hAnsi="Times New Roman" w:cs="Times New Roman"/>
        </w:rPr>
        <w:t xml:space="preserve"> in the final events of the film is a hollow realisation for the</w:t>
      </w:r>
      <w:r w:rsidR="00DE11A5" w:rsidRPr="00961ED4">
        <w:rPr>
          <w:rFonts w:ascii="Times New Roman" w:hAnsi="Times New Roman" w:cs="Times New Roman"/>
        </w:rPr>
        <w:t xml:space="preserve"> characters and the audience</w:t>
      </w:r>
      <w:r w:rsidR="003F5592" w:rsidRPr="00961ED4">
        <w:rPr>
          <w:rFonts w:ascii="Times New Roman" w:hAnsi="Times New Roman" w:cs="Times New Roman"/>
        </w:rPr>
        <w:t xml:space="preserve"> that all the deaths were for nothing.</w:t>
      </w:r>
    </w:p>
    <w:p w14:paraId="3AA237FA" w14:textId="0E030F00" w:rsidR="00396C9C" w:rsidRPr="00961ED4" w:rsidRDefault="0014406E" w:rsidP="001114B6">
      <w:pPr>
        <w:spacing w:line="480" w:lineRule="auto"/>
        <w:rPr>
          <w:rFonts w:ascii="Times New Roman" w:hAnsi="Times New Roman" w:cs="Times New Roman"/>
        </w:rPr>
      </w:pPr>
      <w:r w:rsidRPr="00961ED4">
        <w:rPr>
          <w:rFonts w:ascii="Times New Roman" w:hAnsi="Times New Roman" w:cs="Times New Roman"/>
        </w:rPr>
        <w:t>Queer representa</w:t>
      </w:r>
      <w:r w:rsidR="00922855" w:rsidRPr="00961ED4">
        <w:rPr>
          <w:rFonts w:ascii="Times New Roman" w:hAnsi="Times New Roman" w:cs="Times New Roman"/>
        </w:rPr>
        <w:t xml:space="preserve">tion in </w:t>
      </w:r>
      <w:r w:rsidR="00774808" w:rsidRPr="00961ED4">
        <w:rPr>
          <w:rFonts w:ascii="Times New Roman" w:hAnsi="Times New Roman" w:cs="Times New Roman"/>
          <w:i/>
          <w:iCs/>
        </w:rPr>
        <w:t>I Saw The TV Glow</w:t>
      </w:r>
      <w:r w:rsidR="00774808" w:rsidRPr="00961ED4">
        <w:rPr>
          <w:rFonts w:ascii="Times New Roman" w:hAnsi="Times New Roman" w:cs="Times New Roman"/>
        </w:rPr>
        <w:t xml:space="preserve"> </w:t>
      </w:r>
      <w:r w:rsidR="009831B1" w:rsidRPr="00961ED4">
        <w:rPr>
          <w:rFonts w:ascii="Times New Roman" w:hAnsi="Times New Roman" w:cs="Times New Roman"/>
        </w:rPr>
        <w:t xml:space="preserve">treads the line between allegorical and overt. </w:t>
      </w:r>
      <w:r w:rsidR="0090309D" w:rsidRPr="00961ED4">
        <w:rPr>
          <w:rFonts w:ascii="Times New Roman" w:hAnsi="Times New Roman" w:cs="Times New Roman"/>
        </w:rPr>
        <w:t xml:space="preserve">The film’s </w:t>
      </w:r>
      <w:r w:rsidR="002A66D4" w:rsidRPr="00961ED4">
        <w:rPr>
          <w:rFonts w:ascii="Times New Roman" w:hAnsi="Times New Roman" w:cs="Times New Roman"/>
        </w:rPr>
        <w:t xml:space="preserve">unreality and </w:t>
      </w:r>
      <w:r w:rsidR="000A66F1" w:rsidRPr="00961ED4">
        <w:rPr>
          <w:rFonts w:ascii="Times New Roman" w:hAnsi="Times New Roman" w:cs="Times New Roman"/>
        </w:rPr>
        <w:t>disjointed narrative</w:t>
      </w:r>
      <w:r w:rsidR="00E91B97" w:rsidRPr="00961ED4">
        <w:rPr>
          <w:rFonts w:ascii="Times New Roman" w:hAnsi="Times New Roman" w:cs="Times New Roman"/>
        </w:rPr>
        <w:t xml:space="preserve"> blur the lines of fact and fiction </w:t>
      </w:r>
      <w:r w:rsidR="00245A04" w:rsidRPr="00961ED4">
        <w:rPr>
          <w:rFonts w:ascii="Times New Roman" w:hAnsi="Times New Roman" w:cs="Times New Roman"/>
        </w:rPr>
        <w:t xml:space="preserve">leaving a lot </w:t>
      </w:r>
      <w:r w:rsidR="00EB2282" w:rsidRPr="00961ED4">
        <w:rPr>
          <w:rFonts w:ascii="Times New Roman" w:hAnsi="Times New Roman" w:cs="Times New Roman"/>
        </w:rPr>
        <w:t>up to the</w:t>
      </w:r>
      <w:r w:rsidR="00245A04" w:rsidRPr="00961ED4">
        <w:rPr>
          <w:rFonts w:ascii="Times New Roman" w:hAnsi="Times New Roman" w:cs="Times New Roman"/>
        </w:rPr>
        <w:t xml:space="preserve"> interpretation </w:t>
      </w:r>
      <w:r w:rsidR="00EB2282" w:rsidRPr="00961ED4">
        <w:rPr>
          <w:rFonts w:ascii="Times New Roman" w:hAnsi="Times New Roman" w:cs="Times New Roman"/>
        </w:rPr>
        <w:t>of the</w:t>
      </w:r>
      <w:r w:rsidR="00245A04" w:rsidRPr="00961ED4">
        <w:rPr>
          <w:rFonts w:ascii="Times New Roman" w:hAnsi="Times New Roman" w:cs="Times New Roman"/>
        </w:rPr>
        <w:t xml:space="preserve"> audience. </w:t>
      </w:r>
      <w:r w:rsidR="003949CF" w:rsidRPr="00961ED4">
        <w:rPr>
          <w:rFonts w:ascii="Times New Roman" w:hAnsi="Times New Roman" w:cs="Times New Roman"/>
        </w:rPr>
        <w:t>The TV series the central characters of Maddy and Owen bond over,</w:t>
      </w:r>
      <w:r w:rsidR="00735BEC" w:rsidRPr="00961ED4">
        <w:rPr>
          <w:rFonts w:ascii="Times New Roman" w:hAnsi="Times New Roman" w:cs="Times New Roman"/>
        </w:rPr>
        <w:t xml:space="preserve"> </w:t>
      </w:r>
      <w:r w:rsidR="00735BEC" w:rsidRPr="00961ED4">
        <w:rPr>
          <w:rFonts w:ascii="Times New Roman" w:hAnsi="Times New Roman" w:cs="Times New Roman"/>
          <w:i/>
          <w:iCs/>
        </w:rPr>
        <w:t>The Pink Opaque</w:t>
      </w:r>
      <w:r w:rsidR="00735BEC" w:rsidRPr="00961ED4">
        <w:rPr>
          <w:rFonts w:ascii="Times New Roman" w:hAnsi="Times New Roman" w:cs="Times New Roman"/>
        </w:rPr>
        <w:t>, can be interpreted</w:t>
      </w:r>
      <w:r w:rsidR="00310EF0" w:rsidRPr="00961ED4">
        <w:rPr>
          <w:rFonts w:ascii="Times New Roman" w:hAnsi="Times New Roman" w:cs="Times New Roman"/>
        </w:rPr>
        <w:t xml:space="preserve"> both</w:t>
      </w:r>
      <w:r w:rsidR="00735BEC" w:rsidRPr="00961ED4">
        <w:rPr>
          <w:rFonts w:ascii="Times New Roman" w:hAnsi="Times New Roman" w:cs="Times New Roman"/>
        </w:rPr>
        <w:t xml:space="preserve"> </w:t>
      </w:r>
      <w:r w:rsidR="00E00EF0" w:rsidRPr="00961ED4">
        <w:rPr>
          <w:rFonts w:ascii="Times New Roman" w:hAnsi="Times New Roman" w:cs="Times New Roman"/>
        </w:rPr>
        <w:t xml:space="preserve">as </w:t>
      </w:r>
      <w:r w:rsidR="00310EF0" w:rsidRPr="00961ED4">
        <w:rPr>
          <w:rFonts w:ascii="Times New Roman" w:hAnsi="Times New Roman" w:cs="Times New Roman"/>
        </w:rPr>
        <w:t>the</w:t>
      </w:r>
      <w:r w:rsidR="00E00EF0" w:rsidRPr="00961ED4">
        <w:rPr>
          <w:rFonts w:ascii="Times New Roman" w:hAnsi="Times New Roman" w:cs="Times New Roman"/>
        </w:rPr>
        <w:t xml:space="preserve"> true reality within the film </w:t>
      </w:r>
      <w:r w:rsidR="00A7563B" w:rsidRPr="00961ED4">
        <w:rPr>
          <w:rFonts w:ascii="Times New Roman" w:hAnsi="Times New Roman" w:cs="Times New Roman"/>
        </w:rPr>
        <w:t xml:space="preserve">and as a </w:t>
      </w:r>
      <w:r w:rsidR="00FE342D" w:rsidRPr="00961ED4">
        <w:rPr>
          <w:rFonts w:ascii="Times New Roman" w:hAnsi="Times New Roman" w:cs="Times New Roman"/>
        </w:rPr>
        <w:t xml:space="preserve">state of actualised self-acceptance </w:t>
      </w:r>
      <w:r w:rsidR="00961CE0" w:rsidRPr="00961ED4">
        <w:rPr>
          <w:rFonts w:ascii="Times New Roman" w:hAnsi="Times New Roman" w:cs="Times New Roman"/>
        </w:rPr>
        <w:t xml:space="preserve">and realisation. </w:t>
      </w:r>
      <w:r w:rsidR="00BC1F90" w:rsidRPr="00961ED4">
        <w:rPr>
          <w:rFonts w:ascii="Times New Roman" w:hAnsi="Times New Roman" w:cs="Times New Roman"/>
        </w:rPr>
        <w:t>From a queer theory perspective the</w:t>
      </w:r>
      <w:r w:rsidR="00964DED" w:rsidRPr="00961ED4">
        <w:rPr>
          <w:rFonts w:ascii="Times New Roman" w:hAnsi="Times New Roman" w:cs="Times New Roman"/>
        </w:rPr>
        <w:t xml:space="preserve"> central theme is</w:t>
      </w:r>
      <w:r w:rsidR="00BC1F90" w:rsidRPr="00961ED4">
        <w:rPr>
          <w:rFonts w:ascii="Times New Roman" w:hAnsi="Times New Roman" w:cs="Times New Roman"/>
        </w:rPr>
        <w:t xml:space="preserve"> clear,</w:t>
      </w:r>
      <w:r w:rsidR="00EC6A3D" w:rsidRPr="00961ED4">
        <w:rPr>
          <w:rFonts w:ascii="Times New Roman" w:hAnsi="Times New Roman" w:cs="Times New Roman"/>
        </w:rPr>
        <w:t xml:space="preserve"> </w:t>
      </w:r>
      <w:r w:rsidR="00B3471E" w:rsidRPr="00961ED4">
        <w:rPr>
          <w:rFonts w:ascii="Times New Roman" w:hAnsi="Times New Roman" w:cs="Times New Roman"/>
        </w:rPr>
        <w:t>written and directed by Jane Schoe</w:t>
      </w:r>
      <w:r w:rsidR="005C160A" w:rsidRPr="00961ED4">
        <w:rPr>
          <w:rFonts w:ascii="Times New Roman" w:hAnsi="Times New Roman" w:cs="Times New Roman"/>
        </w:rPr>
        <w:t>n</w:t>
      </w:r>
      <w:r w:rsidR="00B3471E" w:rsidRPr="00961ED4">
        <w:rPr>
          <w:rFonts w:ascii="Times New Roman" w:hAnsi="Times New Roman" w:cs="Times New Roman"/>
        </w:rPr>
        <w:t>b</w:t>
      </w:r>
      <w:r w:rsidR="00AE411C" w:rsidRPr="00961ED4">
        <w:rPr>
          <w:rFonts w:ascii="Times New Roman" w:hAnsi="Times New Roman" w:cs="Times New Roman"/>
        </w:rPr>
        <w:t>ru</w:t>
      </w:r>
      <w:r w:rsidR="00B3471E" w:rsidRPr="00961ED4">
        <w:rPr>
          <w:rFonts w:ascii="Times New Roman" w:hAnsi="Times New Roman" w:cs="Times New Roman"/>
        </w:rPr>
        <w:t xml:space="preserve">n a transgender filmmaker, </w:t>
      </w:r>
      <w:r w:rsidR="007213C3" w:rsidRPr="00961ED4">
        <w:rPr>
          <w:rFonts w:ascii="Times New Roman" w:hAnsi="Times New Roman" w:cs="Times New Roman"/>
        </w:rPr>
        <w:t xml:space="preserve">the film explores </w:t>
      </w:r>
      <w:r w:rsidR="00B3471E" w:rsidRPr="00961ED4">
        <w:rPr>
          <w:rFonts w:ascii="Times New Roman" w:hAnsi="Times New Roman" w:cs="Times New Roman"/>
        </w:rPr>
        <w:t>the fear</w:t>
      </w:r>
      <w:r w:rsidR="007213C3" w:rsidRPr="00961ED4">
        <w:rPr>
          <w:rFonts w:ascii="Times New Roman" w:hAnsi="Times New Roman" w:cs="Times New Roman"/>
        </w:rPr>
        <w:t xml:space="preserve">, </w:t>
      </w:r>
      <w:r w:rsidR="00B3471E" w:rsidRPr="00961ED4">
        <w:rPr>
          <w:rFonts w:ascii="Times New Roman" w:hAnsi="Times New Roman" w:cs="Times New Roman"/>
        </w:rPr>
        <w:t>discomfor</w:t>
      </w:r>
      <w:r w:rsidR="00C25B85" w:rsidRPr="00961ED4">
        <w:rPr>
          <w:rFonts w:ascii="Times New Roman" w:hAnsi="Times New Roman" w:cs="Times New Roman"/>
        </w:rPr>
        <w:t xml:space="preserve">t and </w:t>
      </w:r>
      <w:r w:rsidR="00BB77CB">
        <w:rPr>
          <w:rFonts w:ascii="Times New Roman" w:hAnsi="Times New Roman" w:cs="Times New Roman"/>
        </w:rPr>
        <w:t xml:space="preserve">denial </w:t>
      </w:r>
      <w:r w:rsidR="00AD6094">
        <w:rPr>
          <w:rFonts w:ascii="Times New Roman" w:hAnsi="Times New Roman" w:cs="Times New Roman"/>
        </w:rPr>
        <w:t xml:space="preserve">of </w:t>
      </w:r>
      <w:r w:rsidR="00302949" w:rsidRPr="00961ED4">
        <w:rPr>
          <w:rFonts w:ascii="Times New Roman" w:hAnsi="Times New Roman" w:cs="Times New Roman"/>
        </w:rPr>
        <w:t>transgender identity</w:t>
      </w:r>
      <w:r w:rsidR="00544DAF" w:rsidRPr="00961ED4">
        <w:rPr>
          <w:rFonts w:ascii="Times New Roman" w:hAnsi="Times New Roman" w:cs="Times New Roman"/>
        </w:rPr>
        <w:t>.</w:t>
      </w:r>
      <w:r w:rsidR="004E3151" w:rsidRPr="00961ED4">
        <w:rPr>
          <w:rStyle w:val="FootnoteReference"/>
          <w:rFonts w:ascii="Times New Roman" w:hAnsi="Times New Roman" w:cs="Times New Roman"/>
        </w:rPr>
        <w:footnoteReference w:id="15"/>
      </w:r>
      <w:r w:rsidR="00544DAF" w:rsidRPr="00961ED4">
        <w:rPr>
          <w:rFonts w:ascii="Times New Roman" w:hAnsi="Times New Roman" w:cs="Times New Roman"/>
        </w:rPr>
        <w:t xml:space="preserve"> </w:t>
      </w:r>
      <w:r w:rsidR="002139DE" w:rsidRPr="00961ED4">
        <w:rPr>
          <w:rFonts w:ascii="Times New Roman" w:hAnsi="Times New Roman" w:cs="Times New Roman"/>
        </w:rPr>
        <w:t>T</w:t>
      </w:r>
      <w:r w:rsidR="005016D5" w:rsidRPr="00961ED4">
        <w:rPr>
          <w:rFonts w:ascii="Times New Roman" w:hAnsi="Times New Roman" w:cs="Times New Roman"/>
        </w:rPr>
        <w:t xml:space="preserve">he film’s queer </w:t>
      </w:r>
      <w:r w:rsidR="002139DE" w:rsidRPr="00961ED4">
        <w:rPr>
          <w:rFonts w:ascii="Times New Roman" w:hAnsi="Times New Roman" w:cs="Times New Roman"/>
        </w:rPr>
        <w:t xml:space="preserve">representation is imbedded into the very fabric of the narrative. </w:t>
      </w:r>
      <w:r w:rsidR="00341A17" w:rsidRPr="00961ED4">
        <w:rPr>
          <w:rFonts w:ascii="Times New Roman" w:hAnsi="Times New Roman" w:cs="Times New Roman"/>
        </w:rPr>
        <w:t>The transgender experience is explored in two different senses</w:t>
      </w:r>
      <w:r w:rsidR="00E24C45" w:rsidRPr="00961ED4">
        <w:rPr>
          <w:rFonts w:ascii="Times New Roman" w:hAnsi="Times New Roman" w:cs="Times New Roman"/>
        </w:rPr>
        <w:t xml:space="preserve">, repurposing horror narratives around transformation </w:t>
      </w:r>
      <w:r w:rsidR="00955D4B" w:rsidRPr="00961ED4">
        <w:rPr>
          <w:rFonts w:ascii="Times New Roman" w:hAnsi="Times New Roman" w:cs="Times New Roman"/>
        </w:rPr>
        <w:t xml:space="preserve">to create an immersive psychological horror </w:t>
      </w:r>
      <w:r w:rsidR="00F75317" w:rsidRPr="00961ED4">
        <w:rPr>
          <w:rFonts w:ascii="Times New Roman" w:hAnsi="Times New Roman" w:cs="Times New Roman"/>
        </w:rPr>
        <w:t xml:space="preserve">in </w:t>
      </w:r>
      <w:r w:rsidR="00955D4B" w:rsidRPr="00961ED4">
        <w:rPr>
          <w:rFonts w:ascii="Times New Roman" w:hAnsi="Times New Roman" w:cs="Times New Roman"/>
        </w:rPr>
        <w:t>clear dialogue with it</w:t>
      </w:r>
      <w:r w:rsidR="00F75317" w:rsidRPr="00961ED4">
        <w:rPr>
          <w:rFonts w:ascii="Times New Roman" w:hAnsi="Times New Roman" w:cs="Times New Roman"/>
        </w:rPr>
        <w:t>s</w:t>
      </w:r>
      <w:r w:rsidR="00955D4B" w:rsidRPr="00961ED4">
        <w:rPr>
          <w:rFonts w:ascii="Times New Roman" w:hAnsi="Times New Roman" w:cs="Times New Roman"/>
        </w:rPr>
        <w:t xml:space="preserve"> audience. </w:t>
      </w:r>
      <w:r w:rsidR="00F72D7C" w:rsidRPr="00961ED4">
        <w:rPr>
          <w:rFonts w:ascii="Times New Roman" w:hAnsi="Times New Roman" w:cs="Times New Roman"/>
        </w:rPr>
        <w:t xml:space="preserve">Transformation as </w:t>
      </w:r>
      <w:r w:rsidR="00B1126B" w:rsidRPr="00961ED4">
        <w:rPr>
          <w:rFonts w:ascii="Times New Roman" w:hAnsi="Times New Roman" w:cs="Times New Roman"/>
        </w:rPr>
        <w:t>the</w:t>
      </w:r>
      <w:r w:rsidR="00F72D7C" w:rsidRPr="00961ED4">
        <w:rPr>
          <w:rFonts w:ascii="Times New Roman" w:hAnsi="Times New Roman" w:cs="Times New Roman"/>
        </w:rPr>
        <w:t xml:space="preserve"> source of horror is</w:t>
      </w:r>
      <w:r w:rsidR="00F31E78" w:rsidRPr="00961ED4">
        <w:rPr>
          <w:rFonts w:ascii="Times New Roman" w:hAnsi="Times New Roman" w:cs="Times New Roman"/>
        </w:rPr>
        <w:t xml:space="preserve"> </w:t>
      </w:r>
      <w:r w:rsidR="00B1126B" w:rsidRPr="00961ED4">
        <w:rPr>
          <w:rFonts w:ascii="Times New Roman" w:hAnsi="Times New Roman" w:cs="Times New Roman"/>
        </w:rPr>
        <w:t xml:space="preserve">a longstanding </w:t>
      </w:r>
      <w:r w:rsidR="00C85F1A" w:rsidRPr="00961ED4">
        <w:rPr>
          <w:rFonts w:ascii="Times New Roman" w:hAnsi="Times New Roman" w:cs="Times New Roman"/>
        </w:rPr>
        <w:t>narra</w:t>
      </w:r>
      <w:r w:rsidR="003E4573" w:rsidRPr="00961ED4">
        <w:rPr>
          <w:rFonts w:ascii="Times New Roman" w:hAnsi="Times New Roman" w:cs="Times New Roman"/>
        </w:rPr>
        <w:t>tive in the genre</w:t>
      </w:r>
      <w:r w:rsidR="007F6684" w:rsidRPr="00961ED4">
        <w:rPr>
          <w:rFonts w:ascii="Times New Roman" w:hAnsi="Times New Roman" w:cs="Times New Roman"/>
        </w:rPr>
        <w:t xml:space="preserve"> with </w:t>
      </w:r>
      <w:r w:rsidR="00F37E90" w:rsidRPr="00961ED4">
        <w:rPr>
          <w:rFonts w:ascii="Times New Roman" w:hAnsi="Times New Roman" w:cs="Times New Roman"/>
        </w:rPr>
        <w:t xml:space="preserve">evident queer-coded roots. </w:t>
      </w:r>
      <w:r w:rsidR="009A3E6C" w:rsidRPr="00961ED4">
        <w:rPr>
          <w:rFonts w:ascii="Times New Roman" w:hAnsi="Times New Roman" w:cs="Times New Roman"/>
        </w:rPr>
        <w:t xml:space="preserve">Monstrous transformation into an </w:t>
      </w:r>
      <w:r w:rsidR="00116AA8" w:rsidRPr="00961ED4">
        <w:rPr>
          <w:rFonts w:ascii="Times New Roman" w:hAnsi="Times New Roman" w:cs="Times New Roman"/>
        </w:rPr>
        <w:t>‘other’ being with the power itself to turn others</w:t>
      </w:r>
      <w:r w:rsidR="0095209A" w:rsidRPr="00961ED4">
        <w:rPr>
          <w:rFonts w:ascii="Times New Roman" w:hAnsi="Times New Roman" w:cs="Times New Roman"/>
        </w:rPr>
        <w:t xml:space="preserve"> </w:t>
      </w:r>
      <w:r w:rsidR="00B7291A" w:rsidRPr="00961ED4">
        <w:rPr>
          <w:rFonts w:ascii="Times New Roman" w:hAnsi="Times New Roman" w:cs="Times New Roman"/>
        </w:rPr>
        <w:t xml:space="preserve">reflected fears </w:t>
      </w:r>
      <w:r w:rsidR="00B101BF" w:rsidRPr="00961ED4">
        <w:rPr>
          <w:rFonts w:ascii="Times New Roman" w:hAnsi="Times New Roman" w:cs="Times New Roman"/>
        </w:rPr>
        <w:t>of the corrupting effects of queerness</w:t>
      </w:r>
      <w:r w:rsidR="007846EC" w:rsidRPr="00961ED4">
        <w:rPr>
          <w:rFonts w:ascii="Times New Roman" w:hAnsi="Times New Roman" w:cs="Times New Roman"/>
        </w:rPr>
        <w:t xml:space="preserve">. This connection was particularly </w:t>
      </w:r>
      <w:r w:rsidR="007A4379" w:rsidRPr="00961ED4">
        <w:rPr>
          <w:rFonts w:ascii="Times New Roman" w:hAnsi="Times New Roman" w:cs="Times New Roman"/>
        </w:rPr>
        <w:t xml:space="preserve">strengthened </w:t>
      </w:r>
      <w:r w:rsidR="00913306" w:rsidRPr="00961ED4">
        <w:rPr>
          <w:rFonts w:ascii="Times New Roman" w:hAnsi="Times New Roman" w:cs="Times New Roman"/>
        </w:rPr>
        <w:t>during th</w:t>
      </w:r>
      <w:r w:rsidR="00A71422" w:rsidRPr="00961ED4">
        <w:rPr>
          <w:rFonts w:ascii="Times New Roman" w:hAnsi="Times New Roman" w:cs="Times New Roman"/>
        </w:rPr>
        <w:t>e AID</w:t>
      </w:r>
      <w:r w:rsidR="007C6C92" w:rsidRPr="00961ED4">
        <w:rPr>
          <w:rFonts w:ascii="Times New Roman" w:hAnsi="Times New Roman" w:cs="Times New Roman"/>
        </w:rPr>
        <w:t xml:space="preserve">S </w:t>
      </w:r>
      <w:r w:rsidR="00A71422" w:rsidRPr="00961ED4">
        <w:rPr>
          <w:rFonts w:ascii="Times New Roman" w:hAnsi="Times New Roman" w:cs="Times New Roman"/>
        </w:rPr>
        <w:t xml:space="preserve">epidemic with gay men </w:t>
      </w:r>
      <w:r w:rsidR="00A1067E" w:rsidRPr="00961ED4">
        <w:rPr>
          <w:rFonts w:ascii="Times New Roman" w:hAnsi="Times New Roman" w:cs="Times New Roman"/>
        </w:rPr>
        <w:t xml:space="preserve">now </w:t>
      </w:r>
      <w:r w:rsidR="00A71422" w:rsidRPr="00961ED4">
        <w:rPr>
          <w:rFonts w:ascii="Times New Roman" w:hAnsi="Times New Roman" w:cs="Times New Roman"/>
        </w:rPr>
        <w:t>consider</w:t>
      </w:r>
      <w:r w:rsidR="00A1067E" w:rsidRPr="00961ED4">
        <w:rPr>
          <w:rFonts w:ascii="Times New Roman" w:hAnsi="Times New Roman" w:cs="Times New Roman"/>
        </w:rPr>
        <w:t xml:space="preserve">ed not just </w:t>
      </w:r>
      <w:r w:rsidR="007C6C92" w:rsidRPr="00961ED4">
        <w:rPr>
          <w:rFonts w:ascii="Times New Roman" w:hAnsi="Times New Roman" w:cs="Times New Roman"/>
        </w:rPr>
        <w:t>ideologica</w:t>
      </w:r>
      <w:r w:rsidR="00A1067E" w:rsidRPr="00961ED4">
        <w:rPr>
          <w:rFonts w:ascii="Times New Roman" w:hAnsi="Times New Roman" w:cs="Times New Roman"/>
        </w:rPr>
        <w:t>lly but physically contagious.</w:t>
      </w:r>
      <w:r w:rsidR="004861A6" w:rsidRPr="00961ED4">
        <w:rPr>
          <w:rStyle w:val="FootnoteReference"/>
          <w:rFonts w:ascii="Times New Roman" w:hAnsi="Times New Roman" w:cs="Times New Roman"/>
        </w:rPr>
        <w:footnoteReference w:id="16"/>
      </w:r>
      <w:r w:rsidR="00AC10C7" w:rsidRPr="00961ED4">
        <w:rPr>
          <w:rFonts w:ascii="Times New Roman" w:hAnsi="Times New Roman" w:cs="Times New Roman"/>
        </w:rPr>
        <w:t xml:space="preserve"> </w:t>
      </w:r>
      <w:r w:rsidR="00563F6E" w:rsidRPr="00961ED4">
        <w:rPr>
          <w:rFonts w:ascii="Times New Roman" w:hAnsi="Times New Roman" w:cs="Times New Roman"/>
          <w:i/>
          <w:iCs/>
        </w:rPr>
        <w:t>I Saw The TV Glow</w:t>
      </w:r>
      <w:r w:rsidR="00563F6E" w:rsidRPr="00961ED4">
        <w:rPr>
          <w:rFonts w:ascii="Times New Roman" w:hAnsi="Times New Roman" w:cs="Times New Roman"/>
        </w:rPr>
        <w:t xml:space="preserve"> </w:t>
      </w:r>
      <w:r w:rsidR="00F76462" w:rsidRPr="00961ED4">
        <w:rPr>
          <w:rFonts w:ascii="Times New Roman" w:hAnsi="Times New Roman" w:cs="Times New Roman"/>
        </w:rPr>
        <w:t xml:space="preserve">addresses the </w:t>
      </w:r>
      <w:r w:rsidR="00746D0E" w:rsidRPr="00961ED4">
        <w:rPr>
          <w:rFonts w:ascii="Times New Roman" w:hAnsi="Times New Roman" w:cs="Times New Roman"/>
        </w:rPr>
        <w:t>fear, confusion and horror in</w:t>
      </w:r>
      <w:r w:rsidR="00BC6084" w:rsidRPr="00961ED4">
        <w:rPr>
          <w:rFonts w:ascii="Times New Roman" w:hAnsi="Times New Roman" w:cs="Times New Roman"/>
        </w:rPr>
        <w:t xml:space="preserve"> transformation </w:t>
      </w:r>
      <w:r w:rsidR="000B6D3B" w:rsidRPr="00961ED4">
        <w:rPr>
          <w:rFonts w:ascii="Times New Roman" w:hAnsi="Times New Roman" w:cs="Times New Roman"/>
        </w:rPr>
        <w:t xml:space="preserve">of the self. </w:t>
      </w:r>
      <w:r w:rsidR="00885AC6" w:rsidRPr="00961ED4">
        <w:rPr>
          <w:rFonts w:ascii="Times New Roman" w:hAnsi="Times New Roman" w:cs="Times New Roman"/>
        </w:rPr>
        <w:t>Owen</w:t>
      </w:r>
      <w:r w:rsidR="00781BBD" w:rsidRPr="00961ED4">
        <w:rPr>
          <w:rFonts w:ascii="Times New Roman" w:hAnsi="Times New Roman" w:cs="Times New Roman"/>
        </w:rPr>
        <w:t xml:space="preserve"> reacts with fear and denial when Maddy </w:t>
      </w:r>
      <w:r w:rsidR="00692540" w:rsidRPr="00961ED4">
        <w:rPr>
          <w:rFonts w:ascii="Times New Roman" w:hAnsi="Times New Roman" w:cs="Times New Roman"/>
        </w:rPr>
        <w:t xml:space="preserve">returns to inform him that his reality is </w:t>
      </w:r>
      <w:r w:rsidR="00643B51" w:rsidRPr="00961ED4">
        <w:rPr>
          <w:rFonts w:ascii="Times New Roman" w:hAnsi="Times New Roman" w:cs="Times New Roman"/>
        </w:rPr>
        <w:t xml:space="preserve">a trap and his true self belongs to the world of </w:t>
      </w:r>
      <w:r w:rsidR="00643B51" w:rsidRPr="00961ED4">
        <w:rPr>
          <w:rFonts w:ascii="Times New Roman" w:hAnsi="Times New Roman" w:cs="Times New Roman"/>
          <w:i/>
          <w:iCs/>
        </w:rPr>
        <w:t>The Pink Opaque</w:t>
      </w:r>
      <w:r w:rsidR="00643B51" w:rsidRPr="00961ED4">
        <w:rPr>
          <w:rFonts w:ascii="Times New Roman" w:hAnsi="Times New Roman" w:cs="Times New Roman"/>
        </w:rPr>
        <w:t xml:space="preserve">. </w:t>
      </w:r>
      <w:r w:rsidR="006960C9" w:rsidRPr="00961ED4">
        <w:rPr>
          <w:rFonts w:ascii="Times New Roman" w:hAnsi="Times New Roman" w:cs="Times New Roman"/>
        </w:rPr>
        <w:t xml:space="preserve">Upon returning home he attempts to </w:t>
      </w:r>
      <w:r w:rsidR="00EF3D6C" w:rsidRPr="00961ED4">
        <w:rPr>
          <w:rFonts w:ascii="Times New Roman" w:hAnsi="Times New Roman" w:cs="Times New Roman"/>
        </w:rPr>
        <w:t>enter the world of the show by smashing his head through the TV screen</w:t>
      </w:r>
      <w:r w:rsidR="00C020C9" w:rsidRPr="00961ED4">
        <w:rPr>
          <w:rFonts w:ascii="Times New Roman" w:hAnsi="Times New Roman" w:cs="Times New Roman"/>
        </w:rPr>
        <w:t xml:space="preserve"> until his father pulls him away, holding </w:t>
      </w:r>
      <w:r w:rsidR="007B23D9" w:rsidRPr="00961ED4">
        <w:rPr>
          <w:rFonts w:ascii="Times New Roman" w:hAnsi="Times New Roman" w:cs="Times New Roman"/>
        </w:rPr>
        <w:t>Owen</w:t>
      </w:r>
      <w:r w:rsidR="00C020C9" w:rsidRPr="00961ED4">
        <w:rPr>
          <w:rFonts w:ascii="Times New Roman" w:hAnsi="Times New Roman" w:cs="Times New Roman"/>
        </w:rPr>
        <w:t xml:space="preserve"> under the shower as he </w:t>
      </w:r>
      <w:r w:rsidR="007B23D9" w:rsidRPr="00961ED4">
        <w:rPr>
          <w:rFonts w:ascii="Times New Roman" w:hAnsi="Times New Roman" w:cs="Times New Roman"/>
        </w:rPr>
        <w:t xml:space="preserve">screams. </w:t>
      </w:r>
      <w:r w:rsidR="00643B51" w:rsidRPr="00961ED4">
        <w:rPr>
          <w:rFonts w:ascii="Times New Roman" w:hAnsi="Times New Roman" w:cs="Times New Roman"/>
        </w:rPr>
        <w:t>Th</w:t>
      </w:r>
      <w:r w:rsidR="00D8615E" w:rsidRPr="00961ED4">
        <w:rPr>
          <w:rFonts w:ascii="Times New Roman" w:hAnsi="Times New Roman" w:cs="Times New Roman"/>
        </w:rPr>
        <w:t>e film’s decision to</w:t>
      </w:r>
      <w:r w:rsidR="00643B51" w:rsidRPr="00961ED4">
        <w:rPr>
          <w:rFonts w:ascii="Times New Roman" w:hAnsi="Times New Roman" w:cs="Times New Roman"/>
        </w:rPr>
        <w:t xml:space="preserve"> po</w:t>
      </w:r>
      <w:r w:rsidR="000B4273" w:rsidRPr="00961ED4">
        <w:rPr>
          <w:rFonts w:ascii="Times New Roman" w:hAnsi="Times New Roman" w:cs="Times New Roman"/>
        </w:rPr>
        <w:t>rtray</w:t>
      </w:r>
      <w:r w:rsidR="00D8615E" w:rsidRPr="00961ED4">
        <w:rPr>
          <w:rFonts w:ascii="Times New Roman" w:hAnsi="Times New Roman" w:cs="Times New Roman"/>
        </w:rPr>
        <w:t xml:space="preserve"> </w:t>
      </w:r>
      <w:r w:rsidR="00692007" w:rsidRPr="00961ED4">
        <w:rPr>
          <w:rFonts w:ascii="Times New Roman" w:hAnsi="Times New Roman" w:cs="Times New Roman"/>
        </w:rPr>
        <w:t xml:space="preserve">the act </w:t>
      </w:r>
      <w:r w:rsidR="00643B51" w:rsidRPr="00961ED4">
        <w:rPr>
          <w:rFonts w:ascii="Times New Roman" w:hAnsi="Times New Roman" w:cs="Times New Roman"/>
        </w:rPr>
        <w:t xml:space="preserve">of </w:t>
      </w:r>
      <w:r w:rsidR="00021FA1" w:rsidRPr="00961ED4">
        <w:rPr>
          <w:rFonts w:ascii="Times New Roman" w:hAnsi="Times New Roman" w:cs="Times New Roman"/>
        </w:rPr>
        <w:t xml:space="preserve">transitioning as </w:t>
      </w:r>
      <w:r w:rsidR="00A3696B" w:rsidRPr="00961ED4">
        <w:rPr>
          <w:rFonts w:ascii="Times New Roman" w:hAnsi="Times New Roman" w:cs="Times New Roman"/>
        </w:rPr>
        <w:t xml:space="preserve">a </w:t>
      </w:r>
      <w:r w:rsidR="00021FA1" w:rsidRPr="00961ED4">
        <w:rPr>
          <w:rFonts w:ascii="Times New Roman" w:hAnsi="Times New Roman" w:cs="Times New Roman"/>
        </w:rPr>
        <w:t xml:space="preserve">destruction </w:t>
      </w:r>
      <w:r w:rsidR="000B4273" w:rsidRPr="00961ED4">
        <w:rPr>
          <w:rFonts w:ascii="Times New Roman" w:hAnsi="Times New Roman" w:cs="Times New Roman"/>
        </w:rPr>
        <w:t xml:space="preserve">of the current self </w:t>
      </w:r>
      <w:r w:rsidR="00692007" w:rsidRPr="00961ED4">
        <w:rPr>
          <w:rFonts w:ascii="Times New Roman" w:hAnsi="Times New Roman" w:cs="Times New Roman"/>
        </w:rPr>
        <w:t xml:space="preserve">is a bold choice in the current </w:t>
      </w:r>
      <w:r w:rsidR="00CF7D5D" w:rsidRPr="00961ED4">
        <w:rPr>
          <w:rFonts w:ascii="Times New Roman" w:hAnsi="Times New Roman" w:cs="Times New Roman"/>
        </w:rPr>
        <w:t>social and political landscape</w:t>
      </w:r>
      <w:r w:rsidR="00EC042B" w:rsidRPr="00961ED4">
        <w:rPr>
          <w:rFonts w:ascii="Times New Roman" w:hAnsi="Times New Roman" w:cs="Times New Roman"/>
        </w:rPr>
        <w:t xml:space="preserve">. Where many transphobic arguments </w:t>
      </w:r>
      <w:r w:rsidR="00EC042B" w:rsidRPr="00961ED4">
        <w:rPr>
          <w:rFonts w:ascii="Times New Roman" w:hAnsi="Times New Roman" w:cs="Times New Roman"/>
        </w:rPr>
        <w:lastRenderedPageBreak/>
        <w:t>centre around</w:t>
      </w:r>
      <w:r w:rsidR="00F96070" w:rsidRPr="00961ED4">
        <w:rPr>
          <w:rFonts w:ascii="Times New Roman" w:hAnsi="Times New Roman" w:cs="Times New Roman"/>
        </w:rPr>
        <w:t xml:space="preserve"> how transgender individuals are </w:t>
      </w:r>
      <w:r w:rsidR="002B3F24" w:rsidRPr="00961ED4">
        <w:rPr>
          <w:rFonts w:ascii="Times New Roman" w:hAnsi="Times New Roman" w:cs="Times New Roman"/>
        </w:rPr>
        <w:t>‘mutilating</w:t>
      </w:r>
      <w:r w:rsidR="006A24FE" w:rsidRPr="00961ED4">
        <w:rPr>
          <w:rFonts w:ascii="Times New Roman" w:hAnsi="Times New Roman" w:cs="Times New Roman"/>
        </w:rPr>
        <w:t xml:space="preserve"> their bodies</w:t>
      </w:r>
      <w:r w:rsidR="002B3F24" w:rsidRPr="00961ED4">
        <w:rPr>
          <w:rFonts w:ascii="Times New Roman" w:hAnsi="Times New Roman" w:cs="Times New Roman"/>
        </w:rPr>
        <w:t>’</w:t>
      </w:r>
      <w:r w:rsidR="00025F03" w:rsidRPr="00961ED4">
        <w:rPr>
          <w:rFonts w:ascii="Times New Roman" w:hAnsi="Times New Roman" w:cs="Times New Roman"/>
        </w:rPr>
        <w:t>.</w:t>
      </w:r>
      <w:r w:rsidR="002B3F24" w:rsidRPr="00961ED4">
        <w:rPr>
          <w:rStyle w:val="FootnoteReference"/>
          <w:rFonts w:ascii="Times New Roman" w:hAnsi="Times New Roman" w:cs="Times New Roman"/>
        </w:rPr>
        <w:footnoteReference w:id="17"/>
      </w:r>
      <w:r w:rsidR="00025F03" w:rsidRPr="00961ED4">
        <w:rPr>
          <w:rFonts w:ascii="Times New Roman" w:hAnsi="Times New Roman" w:cs="Times New Roman"/>
        </w:rPr>
        <w:t xml:space="preserve"> </w:t>
      </w:r>
      <w:r w:rsidR="0028039B" w:rsidRPr="00961ED4">
        <w:rPr>
          <w:rFonts w:ascii="Times New Roman" w:hAnsi="Times New Roman" w:cs="Times New Roman"/>
        </w:rPr>
        <w:t xml:space="preserve">The film then goes a step further by inverting the </w:t>
      </w:r>
      <w:r w:rsidR="00CC64F1" w:rsidRPr="00961ED4">
        <w:rPr>
          <w:rFonts w:ascii="Times New Roman" w:hAnsi="Times New Roman" w:cs="Times New Roman"/>
        </w:rPr>
        <w:t>‘bury your gays’ trope referred to above.</w:t>
      </w:r>
      <w:r w:rsidR="003B2271" w:rsidRPr="00961ED4">
        <w:rPr>
          <w:rStyle w:val="FootnoteReference"/>
          <w:rFonts w:ascii="Times New Roman" w:hAnsi="Times New Roman" w:cs="Times New Roman"/>
        </w:rPr>
        <w:footnoteReference w:id="18"/>
      </w:r>
      <w:r w:rsidR="00CC64F1" w:rsidRPr="00961ED4">
        <w:rPr>
          <w:rFonts w:ascii="Times New Roman" w:hAnsi="Times New Roman" w:cs="Times New Roman"/>
        </w:rPr>
        <w:t xml:space="preserve"> </w:t>
      </w:r>
      <w:r w:rsidR="006847FB" w:rsidRPr="00961ED4">
        <w:rPr>
          <w:rFonts w:ascii="Times New Roman" w:hAnsi="Times New Roman" w:cs="Times New Roman"/>
        </w:rPr>
        <w:t xml:space="preserve">In Maddy’s explanation of </w:t>
      </w:r>
      <w:r w:rsidR="001D02EE" w:rsidRPr="00961ED4">
        <w:rPr>
          <w:rFonts w:ascii="Times New Roman" w:hAnsi="Times New Roman" w:cs="Times New Roman"/>
        </w:rPr>
        <w:t xml:space="preserve">their true identities as </w:t>
      </w:r>
      <w:r w:rsidR="007B1292" w:rsidRPr="00961ED4">
        <w:rPr>
          <w:rFonts w:ascii="Times New Roman" w:hAnsi="Times New Roman" w:cs="Times New Roman"/>
        </w:rPr>
        <w:t>Tara and Isabel</w:t>
      </w:r>
      <w:r w:rsidR="00A12687" w:rsidRPr="00961ED4">
        <w:rPr>
          <w:rFonts w:ascii="Times New Roman" w:hAnsi="Times New Roman" w:cs="Times New Roman"/>
        </w:rPr>
        <w:t xml:space="preserve">, she </w:t>
      </w:r>
      <w:r w:rsidR="009F7BB9" w:rsidRPr="00961ED4">
        <w:rPr>
          <w:rFonts w:ascii="Times New Roman" w:hAnsi="Times New Roman" w:cs="Times New Roman"/>
        </w:rPr>
        <w:t xml:space="preserve">states the only way to return is </w:t>
      </w:r>
      <w:r w:rsidR="00A0019F" w:rsidRPr="00961ED4">
        <w:rPr>
          <w:rFonts w:ascii="Times New Roman" w:hAnsi="Times New Roman" w:cs="Times New Roman"/>
        </w:rPr>
        <w:t xml:space="preserve">through traumatic </w:t>
      </w:r>
      <w:r w:rsidR="009F7BB9" w:rsidRPr="00961ED4">
        <w:rPr>
          <w:rFonts w:ascii="Times New Roman" w:hAnsi="Times New Roman" w:cs="Times New Roman"/>
        </w:rPr>
        <w:t>self-burial</w:t>
      </w:r>
      <w:r w:rsidR="004B5D8F" w:rsidRPr="00961ED4">
        <w:rPr>
          <w:rFonts w:ascii="Times New Roman" w:hAnsi="Times New Roman" w:cs="Times New Roman"/>
        </w:rPr>
        <w:t xml:space="preserve"> </w:t>
      </w:r>
      <w:r w:rsidR="00A65B23" w:rsidRPr="00961ED4">
        <w:rPr>
          <w:rFonts w:ascii="Times New Roman" w:hAnsi="Times New Roman" w:cs="Times New Roman"/>
        </w:rPr>
        <w:t xml:space="preserve">as Mr. Melancholy has buried them </w:t>
      </w:r>
      <w:r w:rsidR="003B2271" w:rsidRPr="00961ED4">
        <w:rPr>
          <w:rFonts w:ascii="Times New Roman" w:hAnsi="Times New Roman" w:cs="Times New Roman"/>
        </w:rPr>
        <w:t xml:space="preserve">alive </w:t>
      </w:r>
      <w:r w:rsidR="00A65B23" w:rsidRPr="00961ED4">
        <w:rPr>
          <w:rFonts w:ascii="Times New Roman" w:hAnsi="Times New Roman" w:cs="Times New Roman"/>
        </w:rPr>
        <w:t xml:space="preserve">in the world of </w:t>
      </w:r>
      <w:r w:rsidR="00A65B23" w:rsidRPr="00961ED4">
        <w:rPr>
          <w:rFonts w:ascii="Times New Roman" w:hAnsi="Times New Roman" w:cs="Times New Roman"/>
          <w:i/>
          <w:iCs/>
        </w:rPr>
        <w:t>The Pink Opaque</w:t>
      </w:r>
      <w:r w:rsidR="003B2271" w:rsidRPr="00961ED4">
        <w:rPr>
          <w:rFonts w:ascii="Times New Roman" w:hAnsi="Times New Roman" w:cs="Times New Roman"/>
        </w:rPr>
        <w:t xml:space="preserve">. </w:t>
      </w:r>
      <w:r w:rsidR="00784330" w:rsidRPr="00961ED4">
        <w:rPr>
          <w:rFonts w:ascii="Times New Roman" w:hAnsi="Times New Roman" w:cs="Times New Roman"/>
        </w:rPr>
        <w:t>The queer dis</w:t>
      </w:r>
      <w:r w:rsidR="000F03BB" w:rsidRPr="00961ED4">
        <w:rPr>
          <w:rFonts w:ascii="Times New Roman" w:hAnsi="Times New Roman" w:cs="Times New Roman"/>
        </w:rPr>
        <w:t xml:space="preserve">comfort of trans identity is represented </w:t>
      </w:r>
      <w:r w:rsidR="003625DB" w:rsidRPr="00961ED4">
        <w:rPr>
          <w:rFonts w:ascii="Times New Roman" w:hAnsi="Times New Roman" w:cs="Times New Roman"/>
        </w:rPr>
        <w:t>through the</w:t>
      </w:r>
      <w:r w:rsidR="00316DDA" w:rsidRPr="00961ED4">
        <w:rPr>
          <w:rFonts w:ascii="Times New Roman" w:hAnsi="Times New Roman" w:cs="Times New Roman"/>
        </w:rPr>
        <w:t xml:space="preserve"> feelings of</w:t>
      </w:r>
      <w:r w:rsidR="003625DB" w:rsidRPr="00961ED4">
        <w:rPr>
          <w:rFonts w:ascii="Times New Roman" w:hAnsi="Times New Roman" w:cs="Times New Roman"/>
        </w:rPr>
        <w:t xml:space="preserve"> </w:t>
      </w:r>
      <w:r w:rsidR="00316DDA" w:rsidRPr="00961ED4">
        <w:rPr>
          <w:rFonts w:ascii="Times New Roman" w:hAnsi="Times New Roman" w:cs="Times New Roman"/>
        </w:rPr>
        <w:t>disconnected</w:t>
      </w:r>
      <w:r w:rsidR="003625DB" w:rsidRPr="00961ED4">
        <w:rPr>
          <w:rFonts w:ascii="Times New Roman" w:hAnsi="Times New Roman" w:cs="Times New Roman"/>
        </w:rPr>
        <w:t xml:space="preserve">ness and isolation Owen and Maddy </w:t>
      </w:r>
      <w:r w:rsidR="002005B2" w:rsidRPr="00961ED4">
        <w:rPr>
          <w:rFonts w:ascii="Times New Roman" w:hAnsi="Times New Roman" w:cs="Times New Roman"/>
        </w:rPr>
        <w:t>bond over</w:t>
      </w:r>
      <w:r w:rsidR="00A749DD" w:rsidRPr="00961ED4">
        <w:rPr>
          <w:rFonts w:ascii="Times New Roman" w:hAnsi="Times New Roman" w:cs="Times New Roman"/>
        </w:rPr>
        <w:t xml:space="preserve">. </w:t>
      </w:r>
      <w:r w:rsidR="001E637E" w:rsidRPr="00961ED4">
        <w:rPr>
          <w:rFonts w:ascii="Times New Roman" w:hAnsi="Times New Roman" w:cs="Times New Roman"/>
        </w:rPr>
        <w:t>She</w:t>
      </w:r>
      <w:r w:rsidR="00F722A5" w:rsidRPr="00961ED4">
        <w:rPr>
          <w:rFonts w:ascii="Times New Roman" w:hAnsi="Times New Roman" w:cs="Times New Roman"/>
        </w:rPr>
        <w:t xml:space="preserve"> is</w:t>
      </w:r>
      <w:r w:rsidR="001E637E" w:rsidRPr="00961ED4">
        <w:rPr>
          <w:rFonts w:ascii="Times New Roman" w:hAnsi="Times New Roman" w:cs="Times New Roman"/>
        </w:rPr>
        <w:t xml:space="preserve"> eventually</w:t>
      </w:r>
      <w:r w:rsidR="00F722A5" w:rsidRPr="00961ED4">
        <w:rPr>
          <w:rFonts w:ascii="Times New Roman" w:hAnsi="Times New Roman" w:cs="Times New Roman"/>
        </w:rPr>
        <w:t xml:space="preserve"> recognise</w:t>
      </w:r>
      <w:r w:rsidR="001E637E" w:rsidRPr="00961ED4">
        <w:rPr>
          <w:rFonts w:ascii="Times New Roman" w:hAnsi="Times New Roman" w:cs="Times New Roman"/>
        </w:rPr>
        <w:t>s</w:t>
      </w:r>
      <w:r w:rsidR="00F722A5" w:rsidRPr="00961ED4">
        <w:rPr>
          <w:rFonts w:ascii="Times New Roman" w:hAnsi="Times New Roman" w:cs="Times New Roman"/>
        </w:rPr>
        <w:t xml:space="preserve"> this as a stage of transition </w:t>
      </w:r>
      <w:r w:rsidR="00BD2B51" w:rsidRPr="00961ED4">
        <w:rPr>
          <w:rFonts w:ascii="Times New Roman" w:hAnsi="Times New Roman" w:cs="Times New Roman"/>
        </w:rPr>
        <w:t>but Owen cannot accept that reality</w:t>
      </w:r>
      <w:r w:rsidR="00F15686" w:rsidRPr="00961ED4">
        <w:rPr>
          <w:rFonts w:ascii="Times New Roman" w:hAnsi="Times New Roman" w:cs="Times New Roman"/>
        </w:rPr>
        <w:t xml:space="preserve"> and is left behind.</w:t>
      </w:r>
      <w:r w:rsidR="00B206D0" w:rsidRPr="00961ED4">
        <w:rPr>
          <w:rFonts w:ascii="Times New Roman" w:hAnsi="Times New Roman" w:cs="Times New Roman"/>
        </w:rPr>
        <w:t xml:space="preserve"> </w:t>
      </w:r>
    </w:p>
    <w:p w14:paraId="6A99C4AA" w14:textId="5D77243E" w:rsidR="00C67445" w:rsidRPr="00961ED4" w:rsidRDefault="007E058B" w:rsidP="001114B6">
      <w:pPr>
        <w:spacing w:line="480" w:lineRule="auto"/>
        <w:rPr>
          <w:rFonts w:ascii="Times New Roman" w:hAnsi="Times New Roman" w:cs="Times New Roman"/>
        </w:rPr>
      </w:pPr>
      <w:r w:rsidRPr="00961ED4">
        <w:rPr>
          <w:rFonts w:ascii="Times New Roman" w:hAnsi="Times New Roman" w:cs="Times New Roman"/>
        </w:rPr>
        <w:t>This leads to the second use of t</w:t>
      </w:r>
      <w:r w:rsidR="00335228" w:rsidRPr="00961ED4">
        <w:rPr>
          <w:rFonts w:ascii="Times New Roman" w:hAnsi="Times New Roman" w:cs="Times New Roman"/>
        </w:rPr>
        <w:t>he</w:t>
      </w:r>
      <w:r w:rsidRPr="00961ED4">
        <w:rPr>
          <w:rFonts w:ascii="Times New Roman" w:hAnsi="Times New Roman" w:cs="Times New Roman"/>
        </w:rPr>
        <w:t xml:space="preserve"> transformation narrative</w:t>
      </w:r>
      <w:r w:rsidR="00335228" w:rsidRPr="00961ED4">
        <w:rPr>
          <w:rFonts w:ascii="Times New Roman" w:hAnsi="Times New Roman" w:cs="Times New Roman"/>
        </w:rPr>
        <w:t xml:space="preserve"> in the film, </w:t>
      </w:r>
      <w:r w:rsidR="006209C9" w:rsidRPr="00961ED4">
        <w:rPr>
          <w:rFonts w:ascii="Times New Roman" w:hAnsi="Times New Roman" w:cs="Times New Roman"/>
        </w:rPr>
        <w:t xml:space="preserve">where it is inverted </w:t>
      </w:r>
      <w:r w:rsidR="00BA4315" w:rsidRPr="00961ED4">
        <w:rPr>
          <w:rFonts w:ascii="Times New Roman" w:hAnsi="Times New Roman" w:cs="Times New Roman"/>
        </w:rPr>
        <w:t>as a</w:t>
      </w:r>
      <w:r w:rsidR="00BB697F" w:rsidRPr="00961ED4">
        <w:rPr>
          <w:rFonts w:ascii="Times New Roman" w:hAnsi="Times New Roman" w:cs="Times New Roman"/>
        </w:rPr>
        <w:t xml:space="preserve"> warning</w:t>
      </w:r>
      <w:r w:rsidR="00BA4315" w:rsidRPr="00961ED4">
        <w:rPr>
          <w:rFonts w:ascii="Times New Roman" w:hAnsi="Times New Roman" w:cs="Times New Roman"/>
        </w:rPr>
        <w:t xml:space="preserve"> of the destructive power of repression. </w:t>
      </w:r>
      <w:r w:rsidR="00B206D0" w:rsidRPr="00961ED4">
        <w:rPr>
          <w:rFonts w:ascii="Times New Roman" w:hAnsi="Times New Roman" w:cs="Times New Roman"/>
        </w:rPr>
        <w:t>In the second half of the film</w:t>
      </w:r>
      <w:r w:rsidR="00911A10" w:rsidRPr="00961ED4">
        <w:rPr>
          <w:rFonts w:ascii="Times New Roman" w:hAnsi="Times New Roman" w:cs="Times New Roman"/>
        </w:rPr>
        <w:t>, after Maddy</w:t>
      </w:r>
      <w:r w:rsidR="009A3ECD" w:rsidRPr="00961ED4">
        <w:rPr>
          <w:rFonts w:ascii="Times New Roman" w:hAnsi="Times New Roman" w:cs="Times New Roman"/>
        </w:rPr>
        <w:t xml:space="preserve"> </w:t>
      </w:r>
      <w:r w:rsidR="00F33D5D" w:rsidRPr="00961ED4">
        <w:rPr>
          <w:rFonts w:ascii="Times New Roman" w:hAnsi="Times New Roman" w:cs="Times New Roman"/>
        </w:rPr>
        <w:t>disappear</w:t>
      </w:r>
      <w:r w:rsidR="009A3ECD" w:rsidRPr="00961ED4">
        <w:rPr>
          <w:rFonts w:ascii="Times New Roman" w:hAnsi="Times New Roman" w:cs="Times New Roman"/>
        </w:rPr>
        <w:t>s</w:t>
      </w:r>
      <w:r w:rsidR="00F33D5D" w:rsidRPr="00961ED4">
        <w:rPr>
          <w:rFonts w:ascii="Times New Roman" w:hAnsi="Times New Roman" w:cs="Times New Roman"/>
        </w:rPr>
        <w:t xml:space="preserve"> </w:t>
      </w:r>
      <w:r w:rsidR="00B026BB" w:rsidRPr="00961ED4">
        <w:rPr>
          <w:rFonts w:ascii="Times New Roman" w:hAnsi="Times New Roman" w:cs="Times New Roman"/>
        </w:rPr>
        <w:t>again</w:t>
      </w:r>
      <w:r w:rsidR="00A80E36" w:rsidRPr="00961ED4">
        <w:rPr>
          <w:rFonts w:ascii="Times New Roman" w:hAnsi="Times New Roman" w:cs="Times New Roman"/>
        </w:rPr>
        <w:t>,</w:t>
      </w:r>
      <w:r w:rsidR="009D5818" w:rsidRPr="00961ED4">
        <w:rPr>
          <w:rFonts w:ascii="Times New Roman" w:hAnsi="Times New Roman" w:cs="Times New Roman"/>
        </w:rPr>
        <w:t xml:space="preserve"> </w:t>
      </w:r>
      <w:r w:rsidR="007250BF" w:rsidRPr="00961ED4">
        <w:rPr>
          <w:rFonts w:ascii="Times New Roman" w:hAnsi="Times New Roman" w:cs="Times New Roman"/>
        </w:rPr>
        <w:t xml:space="preserve">Owen has become isolated and </w:t>
      </w:r>
      <w:r w:rsidR="00A67D16" w:rsidRPr="00961ED4">
        <w:rPr>
          <w:rFonts w:ascii="Times New Roman" w:hAnsi="Times New Roman" w:cs="Times New Roman"/>
        </w:rPr>
        <w:t>withdrawn</w:t>
      </w:r>
      <w:r w:rsidR="00850D04" w:rsidRPr="00961ED4">
        <w:rPr>
          <w:rFonts w:ascii="Times New Roman" w:hAnsi="Times New Roman" w:cs="Times New Roman"/>
        </w:rPr>
        <w:t xml:space="preserve">. </w:t>
      </w:r>
      <w:r w:rsidR="00F66798" w:rsidRPr="00961ED4">
        <w:rPr>
          <w:rFonts w:ascii="Times New Roman" w:hAnsi="Times New Roman" w:cs="Times New Roman"/>
        </w:rPr>
        <w:t>Despite Maddy’s warning</w:t>
      </w:r>
      <w:r w:rsidR="007C3923" w:rsidRPr="00961ED4">
        <w:rPr>
          <w:rFonts w:ascii="Times New Roman" w:hAnsi="Times New Roman" w:cs="Times New Roman"/>
        </w:rPr>
        <w:t xml:space="preserve"> that his true form of Isabel is suffocating to death</w:t>
      </w:r>
      <w:r w:rsidR="00E75E1E" w:rsidRPr="00961ED4">
        <w:rPr>
          <w:rFonts w:ascii="Times New Roman" w:hAnsi="Times New Roman" w:cs="Times New Roman"/>
        </w:rPr>
        <w:t>,</w:t>
      </w:r>
      <w:r w:rsidR="007C3923" w:rsidRPr="00961ED4">
        <w:rPr>
          <w:rFonts w:ascii="Times New Roman" w:hAnsi="Times New Roman" w:cs="Times New Roman"/>
        </w:rPr>
        <w:t xml:space="preserve"> he </w:t>
      </w:r>
      <w:r w:rsidR="00945CAB" w:rsidRPr="00961ED4">
        <w:rPr>
          <w:rFonts w:ascii="Times New Roman" w:hAnsi="Times New Roman" w:cs="Times New Roman"/>
        </w:rPr>
        <w:t xml:space="preserve">chooses </w:t>
      </w:r>
      <w:r w:rsidR="007C3923" w:rsidRPr="00961ED4">
        <w:rPr>
          <w:rFonts w:ascii="Times New Roman" w:hAnsi="Times New Roman" w:cs="Times New Roman"/>
        </w:rPr>
        <w:t>to stay</w:t>
      </w:r>
      <w:r w:rsidR="009B5DA8" w:rsidRPr="00961ED4">
        <w:rPr>
          <w:rFonts w:ascii="Times New Roman" w:hAnsi="Times New Roman" w:cs="Times New Roman"/>
        </w:rPr>
        <w:t xml:space="preserve"> </w:t>
      </w:r>
      <w:r w:rsidR="00E75E1E" w:rsidRPr="00961ED4">
        <w:rPr>
          <w:rFonts w:ascii="Times New Roman" w:hAnsi="Times New Roman" w:cs="Times New Roman"/>
        </w:rPr>
        <w:t>rather than</w:t>
      </w:r>
      <w:r w:rsidR="009B5DA8" w:rsidRPr="00961ED4">
        <w:rPr>
          <w:rFonts w:ascii="Times New Roman" w:hAnsi="Times New Roman" w:cs="Times New Roman"/>
        </w:rPr>
        <w:t xml:space="preserve"> confront th</w:t>
      </w:r>
      <w:r w:rsidR="00A80E36" w:rsidRPr="00961ED4">
        <w:rPr>
          <w:rFonts w:ascii="Times New Roman" w:hAnsi="Times New Roman" w:cs="Times New Roman"/>
        </w:rPr>
        <w:t>at</w:t>
      </w:r>
      <w:r w:rsidR="00542FFC" w:rsidRPr="00961ED4">
        <w:rPr>
          <w:rFonts w:ascii="Times New Roman" w:hAnsi="Times New Roman" w:cs="Times New Roman"/>
        </w:rPr>
        <w:t xml:space="preserve"> </w:t>
      </w:r>
      <w:r w:rsidR="00561A4B" w:rsidRPr="00961ED4">
        <w:rPr>
          <w:rFonts w:ascii="Times New Roman" w:hAnsi="Times New Roman" w:cs="Times New Roman"/>
        </w:rPr>
        <w:t>traumatic realit</w:t>
      </w:r>
      <w:r w:rsidR="009D637E" w:rsidRPr="00961ED4">
        <w:rPr>
          <w:rFonts w:ascii="Times New Roman" w:hAnsi="Times New Roman" w:cs="Times New Roman"/>
        </w:rPr>
        <w:t>y</w:t>
      </w:r>
      <w:r w:rsidR="00945CAB" w:rsidRPr="00961ED4">
        <w:rPr>
          <w:rFonts w:ascii="Times New Roman" w:hAnsi="Times New Roman" w:cs="Times New Roman"/>
        </w:rPr>
        <w:t>.</w:t>
      </w:r>
      <w:r w:rsidR="009D637E" w:rsidRPr="00961ED4">
        <w:rPr>
          <w:rFonts w:ascii="Times New Roman" w:hAnsi="Times New Roman" w:cs="Times New Roman"/>
        </w:rPr>
        <w:t xml:space="preserve"> </w:t>
      </w:r>
      <w:r w:rsidR="00DA56AD" w:rsidRPr="00961ED4">
        <w:rPr>
          <w:rFonts w:ascii="Times New Roman" w:hAnsi="Times New Roman" w:cs="Times New Roman"/>
        </w:rPr>
        <w:t>Here the horror come</w:t>
      </w:r>
      <w:r w:rsidR="00CE35E0" w:rsidRPr="00961ED4">
        <w:rPr>
          <w:rFonts w:ascii="Times New Roman" w:hAnsi="Times New Roman" w:cs="Times New Roman"/>
        </w:rPr>
        <w:t>s</w:t>
      </w:r>
      <w:r w:rsidR="00DA56AD" w:rsidRPr="00961ED4">
        <w:rPr>
          <w:rFonts w:ascii="Times New Roman" w:hAnsi="Times New Roman" w:cs="Times New Roman"/>
        </w:rPr>
        <w:t xml:space="preserve"> in the form of </w:t>
      </w:r>
      <w:r w:rsidR="001B319C" w:rsidRPr="00961ED4">
        <w:rPr>
          <w:rFonts w:ascii="Times New Roman" w:hAnsi="Times New Roman" w:cs="Times New Roman"/>
        </w:rPr>
        <w:t xml:space="preserve">not </w:t>
      </w:r>
      <w:r w:rsidR="00D96096" w:rsidRPr="00961ED4">
        <w:rPr>
          <w:rFonts w:ascii="Times New Roman" w:hAnsi="Times New Roman" w:cs="Times New Roman"/>
        </w:rPr>
        <w:t>undergoing</w:t>
      </w:r>
      <w:r w:rsidR="00DA56AD" w:rsidRPr="00961ED4">
        <w:rPr>
          <w:rFonts w:ascii="Times New Roman" w:hAnsi="Times New Roman" w:cs="Times New Roman"/>
        </w:rPr>
        <w:t xml:space="preserve"> transform</w:t>
      </w:r>
      <w:r w:rsidR="00D96096" w:rsidRPr="00961ED4">
        <w:rPr>
          <w:rFonts w:ascii="Times New Roman" w:hAnsi="Times New Roman" w:cs="Times New Roman"/>
        </w:rPr>
        <w:t>ation</w:t>
      </w:r>
      <w:r w:rsidR="00DA56AD" w:rsidRPr="00961ED4">
        <w:rPr>
          <w:rFonts w:ascii="Times New Roman" w:hAnsi="Times New Roman" w:cs="Times New Roman"/>
        </w:rPr>
        <w:t>, of remaining static and</w:t>
      </w:r>
      <w:r w:rsidR="00AF004F" w:rsidRPr="00961ED4">
        <w:rPr>
          <w:rFonts w:ascii="Times New Roman" w:hAnsi="Times New Roman" w:cs="Times New Roman"/>
        </w:rPr>
        <w:t xml:space="preserve"> that</w:t>
      </w:r>
      <w:r w:rsidR="001B319C" w:rsidRPr="00961ED4">
        <w:rPr>
          <w:rFonts w:ascii="Times New Roman" w:hAnsi="Times New Roman" w:cs="Times New Roman"/>
        </w:rPr>
        <w:t xml:space="preserve"> state</w:t>
      </w:r>
      <w:r w:rsidR="00AF004F" w:rsidRPr="00961ED4">
        <w:rPr>
          <w:rFonts w:ascii="Times New Roman" w:hAnsi="Times New Roman" w:cs="Times New Roman"/>
        </w:rPr>
        <w:t xml:space="preserve"> slowly killing you</w:t>
      </w:r>
      <w:r w:rsidR="00723B3E" w:rsidRPr="00961ED4">
        <w:rPr>
          <w:rFonts w:ascii="Times New Roman" w:hAnsi="Times New Roman" w:cs="Times New Roman"/>
        </w:rPr>
        <w:t xml:space="preserve">. </w:t>
      </w:r>
      <w:r w:rsidR="0076736B" w:rsidRPr="00961ED4">
        <w:rPr>
          <w:rFonts w:ascii="Times New Roman" w:hAnsi="Times New Roman" w:cs="Times New Roman"/>
        </w:rPr>
        <w:t>Though t</w:t>
      </w:r>
      <w:r w:rsidR="00C23BF8" w:rsidRPr="00961ED4">
        <w:rPr>
          <w:rFonts w:ascii="Times New Roman" w:hAnsi="Times New Roman" w:cs="Times New Roman"/>
        </w:rPr>
        <w:t xml:space="preserve">he film </w:t>
      </w:r>
      <w:r w:rsidR="00C23F84" w:rsidRPr="00961ED4">
        <w:rPr>
          <w:rFonts w:ascii="Times New Roman" w:hAnsi="Times New Roman" w:cs="Times New Roman"/>
        </w:rPr>
        <w:t>addresses it</w:t>
      </w:r>
      <w:r w:rsidR="00C61CD0" w:rsidRPr="00961ED4">
        <w:rPr>
          <w:rFonts w:ascii="Times New Roman" w:hAnsi="Times New Roman" w:cs="Times New Roman"/>
        </w:rPr>
        <w:t>s</w:t>
      </w:r>
      <w:r w:rsidR="00C23F84" w:rsidRPr="00961ED4">
        <w:rPr>
          <w:rFonts w:ascii="Times New Roman" w:hAnsi="Times New Roman" w:cs="Times New Roman"/>
        </w:rPr>
        <w:t xml:space="preserve"> audience directly</w:t>
      </w:r>
      <w:r w:rsidR="0076736B" w:rsidRPr="00961ED4">
        <w:rPr>
          <w:rFonts w:ascii="Times New Roman" w:hAnsi="Times New Roman" w:cs="Times New Roman"/>
        </w:rPr>
        <w:t xml:space="preserve"> throughout, it is here that director and writer </w:t>
      </w:r>
      <w:r w:rsidR="007C2E7F" w:rsidRPr="00961ED4">
        <w:rPr>
          <w:rFonts w:ascii="Times New Roman" w:hAnsi="Times New Roman" w:cs="Times New Roman"/>
        </w:rPr>
        <w:t>Jane Schoe</w:t>
      </w:r>
      <w:r w:rsidR="005C160A" w:rsidRPr="00961ED4">
        <w:rPr>
          <w:rFonts w:ascii="Times New Roman" w:hAnsi="Times New Roman" w:cs="Times New Roman"/>
        </w:rPr>
        <w:t>n</w:t>
      </w:r>
      <w:r w:rsidR="007C2E7F" w:rsidRPr="00961ED4">
        <w:rPr>
          <w:rFonts w:ascii="Times New Roman" w:hAnsi="Times New Roman" w:cs="Times New Roman"/>
        </w:rPr>
        <w:t>b</w:t>
      </w:r>
      <w:r w:rsidR="00AE411C" w:rsidRPr="00961ED4">
        <w:rPr>
          <w:rFonts w:ascii="Times New Roman" w:hAnsi="Times New Roman" w:cs="Times New Roman"/>
        </w:rPr>
        <w:t>ru</w:t>
      </w:r>
      <w:r w:rsidR="007C2E7F" w:rsidRPr="00961ED4">
        <w:rPr>
          <w:rFonts w:ascii="Times New Roman" w:hAnsi="Times New Roman" w:cs="Times New Roman"/>
        </w:rPr>
        <w:t xml:space="preserve">n </w:t>
      </w:r>
      <w:r w:rsidR="00350B20" w:rsidRPr="00961ED4">
        <w:rPr>
          <w:rFonts w:ascii="Times New Roman" w:hAnsi="Times New Roman" w:cs="Times New Roman"/>
        </w:rPr>
        <w:t xml:space="preserve">speaks specifically to the queer viewer. </w:t>
      </w:r>
      <w:r w:rsidR="001F6A36" w:rsidRPr="00961ED4">
        <w:rPr>
          <w:rFonts w:ascii="Times New Roman" w:hAnsi="Times New Roman" w:cs="Times New Roman"/>
        </w:rPr>
        <w:t xml:space="preserve">Drawing from their own experience, they warn of </w:t>
      </w:r>
      <w:r w:rsidR="00751CCF" w:rsidRPr="00961ED4">
        <w:rPr>
          <w:rFonts w:ascii="Times New Roman" w:hAnsi="Times New Roman" w:cs="Times New Roman"/>
        </w:rPr>
        <w:t xml:space="preserve">the self-destructive </w:t>
      </w:r>
      <w:r w:rsidR="00E148A8" w:rsidRPr="00961ED4">
        <w:rPr>
          <w:rFonts w:ascii="Times New Roman" w:hAnsi="Times New Roman" w:cs="Times New Roman"/>
        </w:rPr>
        <w:t xml:space="preserve">effects of living with dysphoria and denying </w:t>
      </w:r>
      <w:r w:rsidR="00010EB0" w:rsidRPr="00961ED4">
        <w:rPr>
          <w:rFonts w:ascii="Times New Roman" w:hAnsi="Times New Roman" w:cs="Times New Roman"/>
        </w:rPr>
        <w:t>your identity.</w:t>
      </w:r>
      <w:r w:rsidR="00010EB0" w:rsidRPr="00961ED4">
        <w:rPr>
          <w:rStyle w:val="FootnoteReference"/>
          <w:rFonts w:ascii="Times New Roman" w:hAnsi="Times New Roman" w:cs="Times New Roman"/>
        </w:rPr>
        <w:footnoteReference w:id="19"/>
      </w:r>
      <w:r w:rsidR="00F048B5" w:rsidRPr="00961ED4">
        <w:rPr>
          <w:rFonts w:ascii="Times New Roman" w:hAnsi="Times New Roman" w:cs="Times New Roman"/>
        </w:rPr>
        <w:t xml:space="preserve"> </w:t>
      </w:r>
      <w:r w:rsidR="004B1E8F" w:rsidRPr="00961ED4">
        <w:rPr>
          <w:rFonts w:ascii="Times New Roman" w:hAnsi="Times New Roman" w:cs="Times New Roman"/>
        </w:rPr>
        <w:t xml:space="preserve">There is, however, </w:t>
      </w:r>
      <w:r w:rsidR="00F048B5" w:rsidRPr="00961ED4">
        <w:rPr>
          <w:rFonts w:ascii="Times New Roman" w:hAnsi="Times New Roman" w:cs="Times New Roman"/>
        </w:rPr>
        <w:t xml:space="preserve">a </w:t>
      </w:r>
      <w:r w:rsidR="009637FD" w:rsidRPr="00961ED4">
        <w:rPr>
          <w:rFonts w:ascii="Times New Roman" w:hAnsi="Times New Roman" w:cs="Times New Roman"/>
        </w:rPr>
        <w:t xml:space="preserve">more reassuring message present </w:t>
      </w:r>
      <w:r w:rsidR="00841511" w:rsidRPr="00961ED4">
        <w:rPr>
          <w:rFonts w:ascii="Times New Roman" w:hAnsi="Times New Roman" w:cs="Times New Roman"/>
        </w:rPr>
        <w:t>a</w:t>
      </w:r>
      <w:r w:rsidR="00F3562A" w:rsidRPr="00961ED4">
        <w:rPr>
          <w:rFonts w:ascii="Times New Roman" w:hAnsi="Times New Roman" w:cs="Times New Roman"/>
        </w:rPr>
        <w:t>lso</w:t>
      </w:r>
      <w:r w:rsidR="00841511" w:rsidRPr="00961ED4">
        <w:rPr>
          <w:rFonts w:ascii="Times New Roman" w:hAnsi="Times New Roman" w:cs="Times New Roman"/>
        </w:rPr>
        <w:t xml:space="preserve">, </w:t>
      </w:r>
      <w:r w:rsidR="002935FD" w:rsidRPr="00961ED4">
        <w:rPr>
          <w:rFonts w:ascii="Times New Roman" w:hAnsi="Times New Roman" w:cs="Times New Roman"/>
        </w:rPr>
        <w:t xml:space="preserve">with </w:t>
      </w:r>
      <w:r w:rsidR="00841511" w:rsidRPr="00961ED4">
        <w:rPr>
          <w:rFonts w:ascii="Times New Roman" w:hAnsi="Times New Roman" w:cs="Times New Roman"/>
        </w:rPr>
        <w:t>the words ‘</w:t>
      </w:r>
      <w:r w:rsidR="00750E82" w:rsidRPr="00961ED4">
        <w:rPr>
          <w:rFonts w:ascii="Times New Roman" w:hAnsi="Times New Roman" w:cs="Times New Roman"/>
        </w:rPr>
        <w:t>there is still time</w:t>
      </w:r>
      <w:r w:rsidR="00841511" w:rsidRPr="00961ED4">
        <w:rPr>
          <w:rFonts w:ascii="Times New Roman" w:hAnsi="Times New Roman" w:cs="Times New Roman"/>
        </w:rPr>
        <w:t>’ appear</w:t>
      </w:r>
      <w:r w:rsidR="009564BA" w:rsidRPr="00961ED4">
        <w:rPr>
          <w:rFonts w:ascii="Times New Roman" w:hAnsi="Times New Roman" w:cs="Times New Roman"/>
        </w:rPr>
        <w:t>ing</w:t>
      </w:r>
      <w:r w:rsidR="00841511" w:rsidRPr="00961ED4">
        <w:rPr>
          <w:rFonts w:ascii="Times New Roman" w:hAnsi="Times New Roman" w:cs="Times New Roman"/>
        </w:rPr>
        <w:t xml:space="preserve"> in glowing chalk </w:t>
      </w:r>
      <w:r w:rsidR="00C41571" w:rsidRPr="00961ED4">
        <w:rPr>
          <w:rFonts w:ascii="Times New Roman" w:hAnsi="Times New Roman" w:cs="Times New Roman"/>
        </w:rPr>
        <w:t>on the road</w:t>
      </w:r>
      <w:r w:rsidR="002935FD" w:rsidRPr="00961ED4">
        <w:rPr>
          <w:rFonts w:ascii="Times New Roman" w:hAnsi="Times New Roman" w:cs="Times New Roman"/>
        </w:rPr>
        <w:t xml:space="preserve">. </w:t>
      </w:r>
      <w:r w:rsidR="006B0576" w:rsidRPr="00961ED4">
        <w:rPr>
          <w:rFonts w:ascii="Times New Roman" w:hAnsi="Times New Roman" w:cs="Times New Roman"/>
        </w:rPr>
        <w:t xml:space="preserve">A reminder that it is never too late for self-acceptance. </w:t>
      </w:r>
    </w:p>
    <w:p w14:paraId="0EFD8F4C" w14:textId="2974C8C2" w:rsidR="00893604" w:rsidRPr="00961ED4" w:rsidRDefault="00893604" w:rsidP="001114B6">
      <w:pPr>
        <w:spacing w:line="480" w:lineRule="auto"/>
        <w:rPr>
          <w:rFonts w:ascii="Times New Roman" w:hAnsi="Times New Roman" w:cs="Times New Roman"/>
        </w:rPr>
      </w:pPr>
      <w:r w:rsidRPr="00961ED4">
        <w:rPr>
          <w:rFonts w:ascii="Times New Roman" w:hAnsi="Times New Roman" w:cs="Times New Roman"/>
        </w:rPr>
        <w:t>As argued by Heather O. Petrocelli, horror is queer by the nature of its representation of repressed desires, taboos, violence and the ostracized ‘other’.</w:t>
      </w:r>
      <w:r w:rsidR="00953417" w:rsidRPr="00961ED4">
        <w:rPr>
          <w:rStyle w:val="FootnoteReference"/>
          <w:rFonts w:ascii="Times New Roman" w:hAnsi="Times New Roman" w:cs="Times New Roman"/>
        </w:rPr>
        <w:footnoteReference w:id="20"/>
      </w:r>
      <w:r w:rsidRPr="00961ED4">
        <w:rPr>
          <w:rFonts w:ascii="Times New Roman" w:hAnsi="Times New Roman" w:cs="Times New Roman"/>
        </w:rPr>
        <w:t xml:space="preserve"> </w:t>
      </w:r>
      <w:r w:rsidR="004D635D" w:rsidRPr="00961ED4">
        <w:rPr>
          <w:rFonts w:ascii="Times New Roman" w:hAnsi="Times New Roman" w:cs="Times New Roman"/>
        </w:rPr>
        <w:t xml:space="preserve">The narratives </w:t>
      </w:r>
      <w:r w:rsidR="00AA7341" w:rsidRPr="00961ED4">
        <w:rPr>
          <w:rFonts w:ascii="Times New Roman" w:hAnsi="Times New Roman" w:cs="Times New Roman"/>
        </w:rPr>
        <w:t xml:space="preserve">and monsters </w:t>
      </w:r>
      <w:r w:rsidR="00C80B07" w:rsidRPr="00961ED4">
        <w:rPr>
          <w:rFonts w:ascii="Times New Roman" w:hAnsi="Times New Roman" w:cs="Times New Roman"/>
        </w:rPr>
        <w:lastRenderedPageBreak/>
        <w:t xml:space="preserve">of the genre, for better or worse, </w:t>
      </w:r>
      <w:r w:rsidR="005E7CDC" w:rsidRPr="00961ED4">
        <w:rPr>
          <w:rFonts w:ascii="Times New Roman" w:hAnsi="Times New Roman" w:cs="Times New Roman"/>
        </w:rPr>
        <w:t>hav</w:t>
      </w:r>
      <w:r w:rsidR="00693FC2" w:rsidRPr="00961ED4">
        <w:rPr>
          <w:rFonts w:ascii="Times New Roman" w:hAnsi="Times New Roman" w:cs="Times New Roman"/>
        </w:rPr>
        <w:t>e</w:t>
      </w:r>
      <w:r w:rsidR="005E7CDC" w:rsidRPr="00961ED4">
        <w:rPr>
          <w:rFonts w:ascii="Times New Roman" w:hAnsi="Times New Roman" w:cs="Times New Roman"/>
        </w:rPr>
        <w:t xml:space="preserve"> deeply queer allegorical origins</w:t>
      </w:r>
      <w:r w:rsidR="00F60541" w:rsidRPr="00961ED4">
        <w:rPr>
          <w:rFonts w:ascii="Times New Roman" w:hAnsi="Times New Roman" w:cs="Times New Roman"/>
        </w:rPr>
        <w:t xml:space="preserve">. </w:t>
      </w:r>
      <w:r w:rsidR="007B2981" w:rsidRPr="00961ED4">
        <w:rPr>
          <w:rFonts w:ascii="Times New Roman" w:hAnsi="Times New Roman" w:cs="Times New Roman"/>
        </w:rPr>
        <w:t>H</w:t>
      </w:r>
      <w:r w:rsidR="0039709F" w:rsidRPr="00961ED4">
        <w:rPr>
          <w:rFonts w:ascii="Times New Roman" w:hAnsi="Times New Roman" w:cs="Times New Roman"/>
        </w:rPr>
        <w:t>orror has drawn a significant</w:t>
      </w:r>
      <w:r w:rsidR="00E77E4A" w:rsidRPr="00961ED4">
        <w:rPr>
          <w:rFonts w:ascii="Times New Roman" w:hAnsi="Times New Roman" w:cs="Times New Roman"/>
        </w:rPr>
        <w:t xml:space="preserve"> queer</w:t>
      </w:r>
      <w:r w:rsidR="0039709F" w:rsidRPr="00961ED4">
        <w:rPr>
          <w:rFonts w:ascii="Times New Roman" w:hAnsi="Times New Roman" w:cs="Times New Roman"/>
        </w:rPr>
        <w:t xml:space="preserve"> audience with a </w:t>
      </w:r>
      <w:r w:rsidR="00E77E4A" w:rsidRPr="00961ED4">
        <w:rPr>
          <w:rFonts w:ascii="Times New Roman" w:hAnsi="Times New Roman" w:cs="Times New Roman"/>
        </w:rPr>
        <w:t>unique connection to the genre</w:t>
      </w:r>
      <w:r w:rsidR="00D45F63" w:rsidRPr="00961ED4">
        <w:rPr>
          <w:rFonts w:ascii="Times New Roman" w:hAnsi="Times New Roman" w:cs="Times New Roman"/>
        </w:rPr>
        <w:t xml:space="preserve">, </w:t>
      </w:r>
      <w:r w:rsidR="00102244" w:rsidRPr="00961ED4">
        <w:rPr>
          <w:rFonts w:ascii="Times New Roman" w:hAnsi="Times New Roman" w:cs="Times New Roman"/>
        </w:rPr>
        <w:t xml:space="preserve">as they identified with the themes of trauma, </w:t>
      </w:r>
      <w:r w:rsidR="00B965BE" w:rsidRPr="00961ED4">
        <w:rPr>
          <w:rFonts w:ascii="Times New Roman" w:hAnsi="Times New Roman" w:cs="Times New Roman"/>
        </w:rPr>
        <w:t>transformation</w:t>
      </w:r>
      <w:r w:rsidR="00E43510" w:rsidRPr="00961ED4">
        <w:rPr>
          <w:rFonts w:ascii="Times New Roman" w:hAnsi="Times New Roman" w:cs="Times New Roman"/>
        </w:rPr>
        <w:t xml:space="preserve"> and repression</w:t>
      </w:r>
      <w:r w:rsidR="00F4112E" w:rsidRPr="00961ED4">
        <w:rPr>
          <w:rFonts w:ascii="Times New Roman" w:hAnsi="Times New Roman" w:cs="Times New Roman"/>
        </w:rPr>
        <w:t xml:space="preserve">; </w:t>
      </w:r>
      <w:r w:rsidR="00254F1A" w:rsidRPr="00961ED4">
        <w:rPr>
          <w:rFonts w:ascii="Times New Roman" w:hAnsi="Times New Roman" w:cs="Times New Roman"/>
        </w:rPr>
        <w:t xml:space="preserve">In addition to the genre </w:t>
      </w:r>
      <w:r w:rsidR="00F4112E" w:rsidRPr="00961ED4">
        <w:rPr>
          <w:rFonts w:ascii="Times New Roman" w:hAnsi="Times New Roman" w:cs="Times New Roman"/>
        </w:rPr>
        <w:t>being a</w:t>
      </w:r>
      <w:r w:rsidR="00BD7B4B" w:rsidRPr="00961ED4">
        <w:rPr>
          <w:rFonts w:ascii="Times New Roman" w:hAnsi="Times New Roman" w:cs="Times New Roman"/>
        </w:rPr>
        <w:t xml:space="preserve"> source of </w:t>
      </w:r>
      <w:r w:rsidR="00D00B6A" w:rsidRPr="00961ED4">
        <w:rPr>
          <w:rFonts w:ascii="Times New Roman" w:hAnsi="Times New Roman" w:cs="Times New Roman"/>
        </w:rPr>
        <w:t xml:space="preserve">queer representation, however </w:t>
      </w:r>
      <w:r w:rsidR="00130181" w:rsidRPr="00961ED4">
        <w:rPr>
          <w:rFonts w:ascii="Times New Roman" w:hAnsi="Times New Roman" w:cs="Times New Roman"/>
        </w:rPr>
        <w:t>covert or outrightly negative and reductive</w:t>
      </w:r>
      <w:r w:rsidR="00292467" w:rsidRPr="00961ED4">
        <w:rPr>
          <w:rFonts w:ascii="Times New Roman" w:hAnsi="Times New Roman" w:cs="Times New Roman"/>
        </w:rPr>
        <w:t xml:space="preserve">. </w:t>
      </w:r>
    </w:p>
    <w:p w14:paraId="58E249D1" w14:textId="6778588E" w:rsidR="007D0617" w:rsidRPr="00961ED4" w:rsidRDefault="00F62CA5" w:rsidP="001114B6">
      <w:pPr>
        <w:spacing w:line="480" w:lineRule="auto"/>
        <w:rPr>
          <w:rFonts w:ascii="Times New Roman" w:hAnsi="Times New Roman" w:cs="Times New Roman"/>
        </w:rPr>
      </w:pPr>
      <w:r w:rsidRPr="00961ED4">
        <w:rPr>
          <w:rFonts w:ascii="Times New Roman" w:hAnsi="Times New Roman" w:cs="Times New Roman"/>
        </w:rPr>
        <w:t xml:space="preserve">In </w:t>
      </w:r>
      <w:r w:rsidR="00E06017" w:rsidRPr="00961ED4">
        <w:rPr>
          <w:rFonts w:ascii="Times New Roman" w:hAnsi="Times New Roman" w:cs="Times New Roman"/>
        </w:rPr>
        <w:t xml:space="preserve">the contemporary examples analysed, it is clear </w:t>
      </w:r>
      <w:r w:rsidR="00195AB2" w:rsidRPr="00961ED4">
        <w:rPr>
          <w:rFonts w:ascii="Times New Roman" w:hAnsi="Times New Roman" w:cs="Times New Roman"/>
        </w:rPr>
        <w:t xml:space="preserve">how much queer representation within American horror has evolved. </w:t>
      </w:r>
      <w:r w:rsidR="00765F70" w:rsidRPr="00961ED4">
        <w:rPr>
          <w:rFonts w:ascii="Times New Roman" w:hAnsi="Times New Roman" w:cs="Times New Roman"/>
        </w:rPr>
        <w:t>Instead o</w:t>
      </w:r>
      <w:r w:rsidR="008F5E98" w:rsidRPr="00961ED4">
        <w:rPr>
          <w:rFonts w:ascii="Times New Roman" w:hAnsi="Times New Roman" w:cs="Times New Roman"/>
        </w:rPr>
        <w:t>f queerness as the source of horror</w:t>
      </w:r>
      <w:r w:rsidR="009E5054" w:rsidRPr="00961ED4">
        <w:rPr>
          <w:rFonts w:ascii="Times New Roman" w:hAnsi="Times New Roman" w:cs="Times New Roman"/>
        </w:rPr>
        <w:t xml:space="preserve">, through monsters or madness, </w:t>
      </w:r>
      <w:r w:rsidR="00C83163" w:rsidRPr="00961ED4">
        <w:rPr>
          <w:rFonts w:ascii="Times New Roman" w:hAnsi="Times New Roman" w:cs="Times New Roman"/>
        </w:rPr>
        <w:t xml:space="preserve">the queer character now appears as a protagonist. </w:t>
      </w:r>
      <w:r w:rsidR="00ED010B" w:rsidRPr="00961ED4">
        <w:rPr>
          <w:rFonts w:ascii="Times New Roman" w:hAnsi="Times New Roman" w:cs="Times New Roman"/>
        </w:rPr>
        <w:t xml:space="preserve">In </w:t>
      </w:r>
      <w:r w:rsidR="00ED010B" w:rsidRPr="00961ED4">
        <w:rPr>
          <w:rFonts w:ascii="Times New Roman" w:hAnsi="Times New Roman" w:cs="Times New Roman"/>
          <w:i/>
          <w:iCs/>
        </w:rPr>
        <w:t>Bodies</w:t>
      </w:r>
      <w:r w:rsidR="00ED010B" w:rsidRPr="00961ED4">
        <w:rPr>
          <w:rFonts w:ascii="Times New Roman" w:hAnsi="Times New Roman" w:cs="Times New Roman"/>
        </w:rPr>
        <w:t xml:space="preserve"> </w:t>
      </w:r>
      <w:r w:rsidR="00A23828" w:rsidRPr="00961ED4">
        <w:rPr>
          <w:rFonts w:ascii="Times New Roman" w:hAnsi="Times New Roman" w:cs="Times New Roman"/>
        </w:rPr>
        <w:t xml:space="preserve">the horror is internal, </w:t>
      </w:r>
      <w:r w:rsidR="00CF6BE9" w:rsidRPr="00961ED4">
        <w:rPr>
          <w:rFonts w:ascii="Times New Roman" w:hAnsi="Times New Roman" w:cs="Times New Roman"/>
        </w:rPr>
        <w:t xml:space="preserve">paranoia, privilege and </w:t>
      </w:r>
      <w:r w:rsidR="00C9476B" w:rsidRPr="00961ED4">
        <w:rPr>
          <w:rFonts w:ascii="Times New Roman" w:hAnsi="Times New Roman" w:cs="Times New Roman"/>
        </w:rPr>
        <w:t>unchecked bias</w:t>
      </w:r>
      <w:r w:rsidR="00083F7D" w:rsidRPr="00961ED4">
        <w:rPr>
          <w:rFonts w:ascii="Times New Roman" w:hAnsi="Times New Roman" w:cs="Times New Roman"/>
        </w:rPr>
        <w:t xml:space="preserve">es. </w:t>
      </w:r>
      <w:r w:rsidR="00651922" w:rsidRPr="00961ED4">
        <w:rPr>
          <w:rFonts w:ascii="Times New Roman" w:hAnsi="Times New Roman" w:cs="Times New Roman"/>
        </w:rPr>
        <w:t>D</w:t>
      </w:r>
      <w:r w:rsidR="00083F7D" w:rsidRPr="00961ED4">
        <w:rPr>
          <w:rFonts w:ascii="Times New Roman" w:hAnsi="Times New Roman" w:cs="Times New Roman"/>
        </w:rPr>
        <w:t>esire for the appearance of acceptance without the work</w:t>
      </w:r>
      <w:r w:rsidR="00CF7E1D" w:rsidRPr="00961ED4">
        <w:rPr>
          <w:rFonts w:ascii="Times New Roman" w:hAnsi="Times New Roman" w:cs="Times New Roman"/>
        </w:rPr>
        <w:t xml:space="preserve"> unravels </w:t>
      </w:r>
      <w:r w:rsidR="00A14EBF" w:rsidRPr="00961ED4">
        <w:rPr>
          <w:rFonts w:ascii="Times New Roman" w:hAnsi="Times New Roman" w:cs="Times New Roman"/>
        </w:rPr>
        <w:t>as</w:t>
      </w:r>
      <w:r w:rsidR="00834FBA" w:rsidRPr="00961ED4">
        <w:rPr>
          <w:rFonts w:ascii="Times New Roman" w:hAnsi="Times New Roman" w:cs="Times New Roman"/>
        </w:rPr>
        <w:t xml:space="preserve"> drug </w:t>
      </w:r>
      <w:r w:rsidR="00651922" w:rsidRPr="00961ED4">
        <w:rPr>
          <w:rFonts w:ascii="Times New Roman" w:hAnsi="Times New Roman" w:cs="Times New Roman"/>
        </w:rPr>
        <w:t>fuelled</w:t>
      </w:r>
      <w:r w:rsidR="00A14EBF" w:rsidRPr="00961ED4">
        <w:rPr>
          <w:rFonts w:ascii="Times New Roman" w:hAnsi="Times New Roman" w:cs="Times New Roman"/>
        </w:rPr>
        <w:t xml:space="preserve"> </w:t>
      </w:r>
      <w:r w:rsidR="006E401D" w:rsidRPr="00961ED4">
        <w:rPr>
          <w:rFonts w:ascii="Times New Roman" w:hAnsi="Times New Roman" w:cs="Times New Roman"/>
        </w:rPr>
        <w:t>panic wins out</w:t>
      </w:r>
      <w:r w:rsidR="007D0617" w:rsidRPr="00961ED4">
        <w:rPr>
          <w:rFonts w:ascii="Times New Roman" w:hAnsi="Times New Roman" w:cs="Times New Roman"/>
        </w:rPr>
        <w:t xml:space="preserve">. The film </w:t>
      </w:r>
      <w:r w:rsidR="009171A1" w:rsidRPr="00961ED4">
        <w:rPr>
          <w:rFonts w:ascii="Times New Roman" w:hAnsi="Times New Roman" w:cs="Times New Roman"/>
        </w:rPr>
        <w:t>is purposeful</w:t>
      </w:r>
      <w:r w:rsidR="009B3C37" w:rsidRPr="00961ED4">
        <w:rPr>
          <w:rFonts w:ascii="Times New Roman" w:hAnsi="Times New Roman" w:cs="Times New Roman"/>
        </w:rPr>
        <w:t xml:space="preserve"> and subversive</w:t>
      </w:r>
      <w:r w:rsidR="009171A1" w:rsidRPr="00961ED4">
        <w:rPr>
          <w:rFonts w:ascii="Times New Roman" w:hAnsi="Times New Roman" w:cs="Times New Roman"/>
        </w:rPr>
        <w:t xml:space="preserve"> </w:t>
      </w:r>
      <w:r w:rsidR="00BB182B" w:rsidRPr="00961ED4">
        <w:rPr>
          <w:rFonts w:ascii="Times New Roman" w:hAnsi="Times New Roman" w:cs="Times New Roman"/>
        </w:rPr>
        <w:t xml:space="preserve">in its queer </w:t>
      </w:r>
      <w:r w:rsidR="00B168D6" w:rsidRPr="00961ED4">
        <w:rPr>
          <w:rFonts w:ascii="Times New Roman" w:hAnsi="Times New Roman" w:cs="Times New Roman"/>
        </w:rPr>
        <w:t xml:space="preserve">representation, </w:t>
      </w:r>
      <w:r w:rsidR="00F0012F" w:rsidRPr="00961ED4">
        <w:rPr>
          <w:rFonts w:ascii="Times New Roman" w:hAnsi="Times New Roman" w:cs="Times New Roman"/>
        </w:rPr>
        <w:t xml:space="preserve">its titular lesbian couple </w:t>
      </w:r>
      <w:r w:rsidR="00C83D53" w:rsidRPr="00961ED4">
        <w:rPr>
          <w:rFonts w:ascii="Times New Roman" w:hAnsi="Times New Roman" w:cs="Times New Roman"/>
        </w:rPr>
        <w:t xml:space="preserve">are left as the </w:t>
      </w:r>
      <w:r w:rsidR="00B46471" w:rsidRPr="00961ED4">
        <w:rPr>
          <w:rFonts w:ascii="Times New Roman" w:hAnsi="Times New Roman" w:cs="Times New Roman"/>
        </w:rPr>
        <w:t>‘final girls’</w:t>
      </w:r>
      <w:r w:rsidR="00D1725C" w:rsidRPr="00961ED4">
        <w:rPr>
          <w:rFonts w:ascii="Times New Roman" w:hAnsi="Times New Roman" w:cs="Times New Roman"/>
        </w:rPr>
        <w:t xml:space="preserve">, their relationship never </w:t>
      </w:r>
      <w:r w:rsidR="008F4A67" w:rsidRPr="00961ED4">
        <w:rPr>
          <w:rFonts w:ascii="Times New Roman" w:hAnsi="Times New Roman" w:cs="Times New Roman"/>
        </w:rPr>
        <w:t xml:space="preserve">played for the </w:t>
      </w:r>
      <w:r w:rsidR="00FC5C9F" w:rsidRPr="00961ED4">
        <w:rPr>
          <w:rFonts w:ascii="Times New Roman" w:hAnsi="Times New Roman" w:cs="Times New Roman"/>
        </w:rPr>
        <w:t>male gaze.</w:t>
      </w:r>
      <w:r w:rsidR="004246B8" w:rsidRPr="00961ED4">
        <w:rPr>
          <w:rStyle w:val="FootnoteReference"/>
          <w:rFonts w:ascii="Times New Roman" w:hAnsi="Times New Roman" w:cs="Times New Roman"/>
        </w:rPr>
        <w:footnoteReference w:id="21"/>
      </w:r>
      <w:r w:rsidR="007D0617" w:rsidRPr="00961ED4">
        <w:rPr>
          <w:rFonts w:ascii="Times New Roman" w:hAnsi="Times New Roman" w:cs="Times New Roman"/>
        </w:rPr>
        <w:t xml:space="preserve"> </w:t>
      </w:r>
      <w:r w:rsidR="00E966D3" w:rsidRPr="00961ED4">
        <w:rPr>
          <w:rFonts w:ascii="Times New Roman" w:hAnsi="Times New Roman" w:cs="Times New Roman"/>
        </w:rPr>
        <w:t>Both feminist and queer in it</w:t>
      </w:r>
      <w:r w:rsidR="00B76AC2" w:rsidRPr="00961ED4">
        <w:rPr>
          <w:rFonts w:ascii="Times New Roman" w:hAnsi="Times New Roman" w:cs="Times New Roman"/>
        </w:rPr>
        <w:t xml:space="preserve">s ideological framing, it </w:t>
      </w:r>
      <w:r w:rsidR="00572429" w:rsidRPr="00961ED4">
        <w:rPr>
          <w:rFonts w:ascii="Times New Roman" w:hAnsi="Times New Roman" w:cs="Times New Roman"/>
        </w:rPr>
        <w:t xml:space="preserve">explores how </w:t>
      </w:r>
      <w:r w:rsidR="001B18C5" w:rsidRPr="00961ED4">
        <w:rPr>
          <w:rFonts w:ascii="Times New Roman" w:hAnsi="Times New Roman" w:cs="Times New Roman"/>
        </w:rPr>
        <w:t xml:space="preserve">a slasher </w:t>
      </w:r>
      <w:r w:rsidR="000A7B06" w:rsidRPr="00961ED4">
        <w:rPr>
          <w:rFonts w:ascii="Times New Roman" w:hAnsi="Times New Roman" w:cs="Times New Roman"/>
        </w:rPr>
        <w:t xml:space="preserve">narrative </w:t>
      </w:r>
      <w:r w:rsidR="001B18C5" w:rsidRPr="00961ED4">
        <w:rPr>
          <w:rFonts w:ascii="Times New Roman" w:hAnsi="Times New Roman" w:cs="Times New Roman"/>
        </w:rPr>
        <w:t xml:space="preserve">functions </w:t>
      </w:r>
      <w:r w:rsidR="00426664" w:rsidRPr="00961ED4">
        <w:rPr>
          <w:rFonts w:ascii="Times New Roman" w:hAnsi="Times New Roman" w:cs="Times New Roman"/>
        </w:rPr>
        <w:t xml:space="preserve">without </w:t>
      </w:r>
      <w:r w:rsidR="0051109E" w:rsidRPr="00961ED4">
        <w:rPr>
          <w:rFonts w:ascii="Times New Roman" w:hAnsi="Times New Roman" w:cs="Times New Roman"/>
        </w:rPr>
        <w:t>the</w:t>
      </w:r>
      <w:r w:rsidR="00426664" w:rsidRPr="00961ED4">
        <w:rPr>
          <w:rFonts w:ascii="Times New Roman" w:hAnsi="Times New Roman" w:cs="Times New Roman"/>
        </w:rPr>
        <w:t xml:space="preserve"> central figure of male violence. </w:t>
      </w:r>
      <w:r w:rsidR="007D0617" w:rsidRPr="00961ED4">
        <w:rPr>
          <w:rFonts w:ascii="Times New Roman" w:hAnsi="Times New Roman" w:cs="Times New Roman"/>
        </w:rPr>
        <w:t xml:space="preserve">Queer representation </w:t>
      </w:r>
      <w:r w:rsidR="00A75F09" w:rsidRPr="00961ED4">
        <w:rPr>
          <w:rFonts w:ascii="Times New Roman" w:hAnsi="Times New Roman" w:cs="Times New Roman"/>
        </w:rPr>
        <w:t xml:space="preserve">is treated both as </w:t>
      </w:r>
      <w:r w:rsidR="00B05C97" w:rsidRPr="00961ED4">
        <w:rPr>
          <w:rFonts w:ascii="Times New Roman" w:hAnsi="Times New Roman" w:cs="Times New Roman"/>
        </w:rPr>
        <w:t xml:space="preserve">trivial in the world of the film </w:t>
      </w:r>
      <w:r w:rsidR="008911C5" w:rsidRPr="00961ED4">
        <w:rPr>
          <w:rFonts w:ascii="Times New Roman" w:hAnsi="Times New Roman" w:cs="Times New Roman"/>
        </w:rPr>
        <w:t xml:space="preserve">and vital </w:t>
      </w:r>
      <w:r w:rsidR="00B05C97" w:rsidRPr="00961ED4">
        <w:rPr>
          <w:rFonts w:ascii="Times New Roman" w:hAnsi="Times New Roman" w:cs="Times New Roman"/>
        </w:rPr>
        <w:t xml:space="preserve">to its message. </w:t>
      </w:r>
      <w:r w:rsidR="00C17F1D" w:rsidRPr="00961ED4">
        <w:rPr>
          <w:rFonts w:ascii="Times New Roman" w:hAnsi="Times New Roman" w:cs="Times New Roman"/>
        </w:rPr>
        <w:t xml:space="preserve">It </w:t>
      </w:r>
      <w:r w:rsidR="007D0617" w:rsidRPr="00961ED4">
        <w:rPr>
          <w:rFonts w:ascii="Times New Roman" w:hAnsi="Times New Roman" w:cs="Times New Roman"/>
        </w:rPr>
        <w:t>manifests</w:t>
      </w:r>
      <w:r w:rsidR="0014523D" w:rsidRPr="00961ED4">
        <w:rPr>
          <w:rFonts w:ascii="Times New Roman" w:hAnsi="Times New Roman" w:cs="Times New Roman"/>
        </w:rPr>
        <w:t xml:space="preserve"> </w:t>
      </w:r>
      <w:r w:rsidR="007D0617" w:rsidRPr="00961ED4">
        <w:rPr>
          <w:rFonts w:ascii="Times New Roman" w:hAnsi="Times New Roman" w:cs="Times New Roman"/>
        </w:rPr>
        <w:t xml:space="preserve"> not just as part of the film’s subversion of generic expectations, but also as a reminder to the audience that a marginalised identity does not exempt you from </w:t>
      </w:r>
      <w:r w:rsidR="00CE1DA7" w:rsidRPr="00961ED4">
        <w:rPr>
          <w:rFonts w:ascii="Times New Roman" w:hAnsi="Times New Roman" w:cs="Times New Roman"/>
        </w:rPr>
        <w:t xml:space="preserve">holding </w:t>
      </w:r>
      <w:r w:rsidR="007D0617" w:rsidRPr="00961ED4">
        <w:rPr>
          <w:rFonts w:ascii="Times New Roman" w:hAnsi="Times New Roman" w:cs="Times New Roman"/>
        </w:rPr>
        <w:t>prejudice</w:t>
      </w:r>
      <w:r w:rsidR="00383F39" w:rsidRPr="00961ED4">
        <w:rPr>
          <w:rFonts w:ascii="Times New Roman" w:hAnsi="Times New Roman" w:cs="Times New Roman"/>
        </w:rPr>
        <w:t xml:space="preserve"> and hurting others. </w:t>
      </w:r>
    </w:p>
    <w:p w14:paraId="604A2AD1" w14:textId="734BFA15" w:rsidR="00D23738" w:rsidRPr="00961ED4" w:rsidRDefault="00D23738" w:rsidP="001114B6">
      <w:pPr>
        <w:spacing w:line="480" w:lineRule="auto"/>
        <w:rPr>
          <w:rFonts w:ascii="Times New Roman" w:hAnsi="Times New Roman" w:cs="Times New Roman"/>
        </w:rPr>
      </w:pPr>
      <w:r w:rsidRPr="00961ED4">
        <w:rPr>
          <w:rFonts w:ascii="Times New Roman" w:hAnsi="Times New Roman" w:cs="Times New Roman"/>
          <w:i/>
          <w:iCs/>
        </w:rPr>
        <w:t>I Saw The TV Glow</w:t>
      </w:r>
      <w:r w:rsidRPr="00961ED4">
        <w:rPr>
          <w:rFonts w:ascii="Times New Roman" w:hAnsi="Times New Roman" w:cs="Times New Roman"/>
        </w:rPr>
        <w:t xml:space="preserve"> takes a </w:t>
      </w:r>
      <w:r w:rsidR="00875829" w:rsidRPr="00961ED4">
        <w:rPr>
          <w:rFonts w:ascii="Times New Roman" w:hAnsi="Times New Roman" w:cs="Times New Roman"/>
        </w:rPr>
        <w:t>wholly different approach.</w:t>
      </w:r>
      <w:r w:rsidR="00A10E92" w:rsidRPr="00961ED4">
        <w:rPr>
          <w:rFonts w:ascii="Times New Roman" w:hAnsi="Times New Roman" w:cs="Times New Roman"/>
        </w:rPr>
        <w:t xml:space="preserve"> </w:t>
      </w:r>
      <w:r w:rsidR="002A6F05" w:rsidRPr="00961ED4">
        <w:rPr>
          <w:rFonts w:ascii="Times New Roman" w:hAnsi="Times New Roman" w:cs="Times New Roman"/>
        </w:rPr>
        <w:t xml:space="preserve">Every part of the film is informed by and reflective of </w:t>
      </w:r>
      <w:r w:rsidR="006A0309" w:rsidRPr="00961ED4">
        <w:rPr>
          <w:rFonts w:ascii="Times New Roman" w:hAnsi="Times New Roman" w:cs="Times New Roman"/>
        </w:rPr>
        <w:t xml:space="preserve">its queerness, </w:t>
      </w:r>
      <w:r w:rsidR="00630C15" w:rsidRPr="00961ED4">
        <w:rPr>
          <w:rFonts w:ascii="Times New Roman" w:hAnsi="Times New Roman" w:cs="Times New Roman"/>
        </w:rPr>
        <w:t xml:space="preserve">the narrative, setting and characters all </w:t>
      </w:r>
      <w:r w:rsidR="002F7984" w:rsidRPr="00961ED4">
        <w:rPr>
          <w:rFonts w:ascii="Times New Roman" w:hAnsi="Times New Roman" w:cs="Times New Roman"/>
        </w:rPr>
        <w:t xml:space="preserve">in dialogue with the audience. </w:t>
      </w:r>
      <w:r w:rsidR="006F073C" w:rsidRPr="00961ED4">
        <w:rPr>
          <w:rFonts w:ascii="Times New Roman" w:hAnsi="Times New Roman" w:cs="Times New Roman"/>
        </w:rPr>
        <w:t>A</w:t>
      </w:r>
      <w:r w:rsidR="00E92A1B" w:rsidRPr="00961ED4">
        <w:rPr>
          <w:rFonts w:ascii="Times New Roman" w:hAnsi="Times New Roman" w:cs="Times New Roman"/>
        </w:rPr>
        <w:t xml:space="preserve"> </w:t>
      </w:r>
      <w:r w:rsidR="004773EF" w:rsidRPr="00961ED4">
        <w:rPr>
          <w:rFonts w:ascii="Times New Roman" w:hAnsi="Times New Roman" w:cs="Times New Roman"/>
        </w:rPr>
        <w:t>narrative expression</w:t>
      </w:r>
      <w:r w:rsidR="006F073C" w:rsidRPr="00961ED4">
        <w:rPr>
          <w:rFonts w:ascii="Times New Roman" w:hAnsi="Times New Roman" w:cs="Times New Roman"/>
        </w:rPr>
        <w:t xml:space="preserve"> of the experiences</w:t>
      </w:r>
      <w:r w:rsidR="003C4342" w:rsidRPr="00961ED4">
        <w:rPr>
          <w:rFonts w:ascii="Times New Roman" w:hAnsi="Times New Roman" w:cs="Times New Roman"/>
        </w:rPr>
        <w:t xml:space="preserve"> of auteur, Jane </w:t>
      </w:r>
      <w:r w:rsidR="00AE411C" w:rsidRPr="00961ED4">
        <w:rPr>
          <w:rFonts w:ascii="Times New Roman" w:hAnsi="Times New Roman" w:cs="Times New Roman"/>
        </w:rPr>
        <w:t>Schoenbrun</w:t>
      </w:r>
      <w:r w:rsidR="00C939AF" w:rsidRPr="00961ED4">
        <w:rPr>
          <w:rFonts w:ascii="Times New Roman" w:hAnsi="Times New Roman" w:cs="Times New Roman"/>
        </w:rPr>
        <w:t>, discovering their queer identity</w:t>
      </w:r>
      <w:r w:rsidR="00E36F09" w:rsidRPr="00961ED4">
        <w:rPr>
          <w:rFonts w:ascii="Times New Roman" w:hAnsi="Times New Roman" w:cs="Times New Roman"/>
        </w:rPr>
        <w:t>, the film confronts the fear</w:t>
      </w:r>
      <w:r w:rsidR="00293A54">
        <w:rPr>
          <w:rFonts w:ascii="Times New Roman" w:hAnsi="Times New Roman" w:cs="Times New Roman"/>
        </w:rPr>
        <w:t>,</w:t>
      </w:r>
      <w:r w:rsidR="00E36F09" w:rsidRPr="00961ED4">
        <w:rPr>
          <w:rFonts w:ascii="Times New Roman" w:hAnsi="Times New Roman" w:cs="Times New Roman"/>
        </w:rPr>
        <w:t xml:space="preserve"> discomfort and horror of </w:t>
      </w:r>
      <w:r w:rsidR="0011212A" w:rsidRPr="00961ED4">
        <w:rPr>
          <w:rFonts w:ascii="Times New Roman" w:hAnsi="Times New Roman" w:cs="Times New Roman"/>
        </w:rPr>
        <w:t xml:space="preserve">transformation and its inverse, stagnation. Although </w:t>
      </w:r>
      <w:r w:rsidR="001215D3" w:rsidRPr="00961ED4">
        <w:rPr>
          <w:rFonts w:ascii="Times New Roman" w:hAnsi="Times New Roman" w:cs="Times New Roman"/>
        </w:rPr>
        <w:t xml:space="preserve">the process Maddy describes to reach the liberated reality of </w:t>
      </w:r>
      <w:r w:rsidR="001215D3" w:rsidRPr="00961ED4">
        <w:rPr>
          <w:rFonts w:ascii="Times New Roman" w:hAnsi="Times New Roman" w:cs="Times New Roman"/>
          <w:i/>
          <w:iCs/>
        </w:rPr>
        <w:t>The Pink Opaque</w:t>
      </w:r>
      <w:r w:rsidR="00F11DA5" w:rsidRPr="00961ED4">
        <w:rPr>
          <w:rFonts w:ascii="Times New Roman" w:hAnsi="Times New Roman" w:cs="Times New Roman"/>
        </w:rPr>
        <w:t xml:space="preserve"> </w:t>
      </w:r>
      <w:r w:rsidR="00343C53" w:rsidRPr="00961ED4">
        <w:rPr>
          <w:rFonts w:ascii="Times New Roman" w:hAnsi="Times New Roman" w:cs="Times New Roman"/>
        </w:rPr>
        <w:t xml:space="preserve">is one of traumatic </w:t>
      </w:r>
      <w:r w:rsidR="00484884" w:rsidRPr="00961ED4">
        <w:rPr>
          <w:rFonts w:ascii="Times New Roman" w:hAnsi="Times New Roman" w:cs="Times New Roman"/>
        </w:rPr>
        <w:t>destruction of the current s</w:t>
      </w:r>
      <w:r w:rsidR="00C2614F" w:rsidRPr="00961ED4">
        <w:rPr>
          <w:rFonts w:ascii="Times New Roman" w:hAnsi="Times New Roman" w:cs="Times New Roman"/>
        </w:rPr>
        <w:t xml:space="preserve">elf, </w:t>
      </w:r>
      <w:r w:rsidR="0095430D" w:rsidRPr="00961ED4">
        <w:rPr>
          <w:rFonts w:ascii="Times New Roman" w:hAnsi="Times New Roman" w:cs="Times New Roman"/>
        </w:rPr>
        <w:t xml:space="preserve">she asserts it was worth it. That </w:t>
      </w:r>
      <w:r w:rsidR="00086C08" w:rsidRPr="00961ED4">
        <w:rPr>
          <w:rFonts w:ascii="Times New Roman" w:hAnsi="Times New Roman" w:cs="Times New Roman"/>
        </w:rPr>
        <w:t>her previous life as Maddy fell away like a bad dream</w:t>
      </w:r>
      <w:r w:rsidR="00BD2CC6" w:rsidRPr="00961ED4">
        <w:rPr>
          <w:rFonts w:ascii="Times New Roman" w:hAnsi="Times New Roman" w:cs="Times New Roman"/>
        </w:rPr>
        <w:t xml:space="preserve">, ‘And I was me. </w:t>
      </w:r>
      <w:r w:rsidR="003F6F36" w:rsidRPr="00961ED4">
        <w:rPr>
          <w:rFonts w:ascii="Times New Roman" w:hAnsi="Times New Roman" w:cs="Times New Roman"/>
        </w:rPr>
        <w:t>I was f</w:t>
      </w:r>
      <w:r w:rsidR="00BD2CC6" w:rsidRPr="00961ED4">
        <w:rPr>
          <w:rFonts w:ascii="Times New Roman" w:hAnsi="Times New Roman" w:cs="Times New Roman"/>
        </w:rPr>
        <w:t xml:space="preserve">inally </w:t>
      </w:r>
      <w:r w:rsidR="00BD2CC6" w:rsidRPr="00961ED4">
        <w:rPr>
          <w:rFonts w:ascii="Times New Roman" w:hAnsi="Times New Roman" w:cs="Times New Roman"/>
        </w:rPr>
        <w:lastRenderedPageBreak/>
        <w:t>me again.’</w:t>
      </w:r>
      <w:r w:rsidR="00AB72D2" w:rsidRPr="00961ED4">
        <w:rPr>
          <w:rStyle w:val="FootnoteReference"/>
          <w:rFonts w:ascii="Times New Roman" w:hAnsi="Times New Roman" w:cs="Times New Roman"/>
        </w:rPr>
        <w:footnoteReference w:id="22"/>
      </w:r>
      <w:r w:rsidR="006A5333" w:rsidRPr="00961ED4">
        <w:rPr>
          <w:rFonts w:ascii="Times New Roman" w:hAnsi="Times New Roman" w:cs="Times New Roman"/>
        </w:rPr>
        <w:t xml:space="preserve"> </w:t>
      </w:r>
      <w:r w:rsidR="00206FD0" w:rsidRPr="00961ED4">
        <w:rPr>
          <w:rFonts w:ascii="Times New Roman" w:hAnsi="Times New Roman" w:cs="Times New Roman"/>
        </w:rPr>
        <w:t xml:space="preserve">Despite </w:t>
      </w:r>
      <w:r w:rsidR="009056D6" w:rsidRPr="00961ED4">
        <w:rPr>
          <w:rFonts w:ascii="Times New Roman" w:hAnsi="Times New Roman" w:cs="Times New Roman"/>
        </w:rPr>
        <w:t xml:space="preserve">her </w:t>
      </w:r>
      <w:r w:rsidR="00336A58" w:rsidRPr="00961ED4">
        <w:rPr>
          <w:rFonts w:ascii="Times New Roman" w:hAnsi="Times New Roman" w:cs="Times New Roman"/>
        </w:rPr>
        <w:t xml:space="preserve">story and </w:t>
      </w:r>
      <w:r w:rsidR="008D5C38" w:rsidRPr="00961ED4">
        <w:rPr>
          <w:rFonts w:ascii="Times New Roman" w:hAnsi="Times New Roman" w:cs="Times New Roman"/>
        </w:rPr>
        <w:t>argument that she hadn’t told him anything he did</w:t>
      </w:r>
      <w:r w:rsidR="005B3BCF" w:rsidRPr="00961ED4">
        <w:rPr>
          <w:rFonts w:ascii="Times New Roman" w:hAnsi="Times New Roman" w:cs="Times New Roman"/>
        </w:rPr>
        <w:t xml:space="preserve">n’t know, Owen </w:t>
      </w:r>
      <w:r w:rsidR="00B97369" w:rsidRPr="00961ED4">
        <w:rPr>
          <w:rFonts w:ascii="Times New Roman" w:hAnsi="Times New Roman" w:cs="Times New Roman"/>
        </w:rPr>
        <w:t>is still burdened with fear and denial</w:t>
      </w:r>
      <w:r w:rsidR="009C7D83" w:rsidRPr="00961ED4">
        <w:rPr>
          <w:rFonts w:ascii="Times New Roman" w:hAnsi="Times New Roman" w:cs="Times New Roman"/>
        </w:rPr>
        <w:t xml:space="preserve">. </w:t>
      </w:r>
      <w:r w:rsidR="009B2C6D" w:rsidRPr="00961ED4">
        <w:rPr>
          <w:rFonts w:ascii="Times New Roman" w:hAnsi="Times New Roman" w:cs="Times New Roman"/>
        </w:rPr>
        <w:t xml:space="preserve">He chooses to </w:t>
      </w:r>
      <w:r w:rsidR="006F3274" w:rsidRPr="00961ED4">
        <w:rPr>
          <w:rFonts w:ascii="Times New Roman" w:hAnsi="Times New Roman" w:cs="Times New Roman"/>
        </w:rPr>
        <w:t>stay in a false reality that is harming him</w:t>
      </w:r>
      <w:r w:rsidR="006F6D22" w:rsidRPr="00961ED4">
        <w:rPr>
          <w:rFonts w:ascii="Times New Roman" w:hAnsi="Times New Roman" w:cs="Times New Roman"/>
        </w:rPr>
        <w:t>, trading the horror of transformation for that of</w:t>
      </w:r>
      <w:r w:rsidR="000410AB" w:rsidRPr="00961ED4">
        <w:rPr>
          <w:rFonts w:ascii="Times New Roman" w:hAnsi="Times New Roman" w:cs="Times New Roman"/>
        </w:rPr>
        <w:t xml:space="preserve"> slow</w:t>
      </w:r>
      <w:r w:rsidR="006F6D22" w:rsidRPr="00961ED4">
        <w:rPr>
          <w:rFonts w:ascii="Times New Roman" w:hAnsi="Times New Roman" w:cs="Times New Roman"/>
        </w:rPr>
        <w:t xml:space="preserve"> suffocation. </w:t>
      </w:r>
    </w:p>
    <w:p w14:paraId="11BC1C2E" w14:textId="0C2884C7" w:rsidR="00F62CA5" w:rsidRPr="00961ED4" w:rsidRDefault="000D6722" w:rsidP="001114B6">
      <w:pPr>
        <w:spacing w:line="480" w:lineRule="auto"/>
        <w:rPr>
          <w:rFonts w:ascii="Times New Roman" w:hAnsi="Times New Roman" w:cs="Times New Roman"/>
        </w:rPr>
      </w:pPr>
      <w:r w:rsidRPr="00961ED4">
        <w:rPr>
          <w:rFonts w:ascii="Times New Roman" w:hAnsi="Times New Roman" w:cs="Times New Roman"/>
        </w:rPr>
        <w:t xml:space="preserve">To conclude, contemporary American horror is still a </w:t>
      </w:r>
      <w:r w:rsidR="00C9706A" w:rsidRPr="00961ED4">
        <w:rPr>
          <w:rFonts w:ascii="Times New Roman" w:hAnsi="Times New Roman" w:cs="Times New Roman"/>
        </w:rPr>
        <w:t xml:space="preserve">incredibly significant genre for queer representation as it has been in the past. Potentially even more </w:t>
      </w:r>
      <w:r w:rsidR="00322293" w:rsidRPr="00961ED4">
        <w:rPr>
          <w:rFonts w:ascii="Times New Roman" w:hAnsi="Times New Roman" w:cs="Times New Roman"/>
        </w:rPr>
        <w:t xml:space="preserve">at current as there is the freedom </w:t>
      </w:r>
      <w:r w:rsidR="00AD772A" w:rsidRPr="00961ED4">
        <w:rPr>
          <w:rFonts w:ascii="Times New Roman" w:hAnsi="Times New Roman" w:cs="Times New Roman"/>
        </w:rPr>
        <w:t>for</w:t>
      </w:r>
      <w:r w:rsidR="00322293" w:rsidRPr="00961ED4">
        <w:rPr>
          <w:rFonts w:ascii="Times New Roman" w:hAnsi="Times New Roman" w:cs="Times New Roman"/>
        </w:rPr>
        <w:t xml:space="preserve"> overt expression and </w:t>
      </w:r>
      <w:r w:rsidR="005D5974" w:rsidRPr="00961ED4">
        <w:rPr>
          <w:rFonts w:ascii="Times New Roman" w:hAnsi="Times New Roman" w:cs="Times New Roman"/>
        </w:rPr>
        <w:t xml:space="preserve">queer narratives. Both </w:t>
      </w:r>
      <w:r w:rsidR="005D5974" w:rsidRPr="00961ED4">
        <w:rPr>
          <w:rFonts w:ascii="Times New Roman" w:hAnsi="Times New Roman" w:cs="Times New Roman"/>
          <w:i/>
          <w:iCs/>
        </w:rPr>
        <w:t>Bodies</w:t>
      </w:r>
      <w:r w:rsidR="005D5974" w:rsidRPr="00961ED4">
        <w:rPr>
          <w:rFonts w:ascii="Times New Roman" w:hAnsi="Times New Roman" w:cs="Times New Roman"/>
        </w:rPr>
        <w:t xml:space="preserve"> and </w:t>
      </w:r>
      <w:r w:rsidR="005D5974" w:rsidRPr="00961ED4">
        <w:rPr>
          <w:rFonts w:ascii="Times New Roman" w:hAnsi="Times New Roman" w:cs="Times New Roman"/>
          <w:i/>
          <w:iCs/>
        </w:rPr>
        <w:t>I Saw The TV Glow</w:t>
      </w:r>
      <w:r w:rsidR="005D5974" w:rsidRPr="00961ED4">
        <w:rPr>
          <w:rFonts w:ascii="Times New Roman" w:hAnsi="Times New Roman" w:cs="Times New Roman"/>
        </w:rPr>
        <w:t xml:space="preserve"> </w:t>
      </w:r>
      <w:r w:rsidR="00603B4F" w:rsidRPr="00961ED4">
        <w:rPr>
          <w:rFonts w:ascii="Times New Roman" w:hAnsi="Times New Roman" w:cs="Times New Roman"/>
        </w:rPr>
        <w:t>subvert and repurpose horror</w:t>
      </w:r>
      <w:r w:rsidR="0070797F">
        <w:rPr>
          <w:rFonts w:ascii="Times New Roman" w:hAnsi="Times New Roman" w:cs="Times New Roman"/>
        </w:rPr>
        <w:t>’</w:t>
      </w:r>
      <w:r w:rsidR="00603B4F" w:rsidRPr="00961ED4">
        <w:rPr>
          <w:rFonts w:ascii="Times New Roman" w:hAnsi="Times New Roman" w:cs="Times New Roman"/>
        </w:rPr>
        <w:t xml:space="preserve">s generic elements in their queer </w:t>
      </w:r>
      <w:r w:rsidR="00CF5A61" w:rsidRPr="00961ED4">
        <w:rPr>
          <w:rFonts w:ascii="Times New Roman" w:hAnsi="Times New Roman" w:cs="Times New Roman"/>
        </w:rPr>
        <w:t>representatio</w:t>
      </w:r>
      <w:r w:rsidR="009C02DE" w:rsidRPr="00961ED4">
        <w:rPr>
          <w:rFonts w:ascii="Times New Roman" w:hAnsi="Times New Roman" w:cs="Times New Roman"/>
        </w:rPr>
        <w:t>n</w:t>
      </w:r>
      <w:r w:rsidR="00792804" w:rsidRPr="00961ED4">
        <w:rPr>
          <w:rFonts w:ascii="Times New Roman" w:hAnsi="Times New Roman" w:cs="Times New Roman"/>
        </w:rPr>
        <w:t>, using the genre to their own end</w:t>
      </w:r>
      <w:r w:rsidR="00E61436">
        <w:rPr>
          <w:rFonts w:ascii="Times New Roman" w:hAnsi="Times New Roman" w:cs="Times New Roman"/>
        </w:rPr>
        <w:t>s</w:t>
      </w:r>
      <w:r w:rsidR="00792804" w:rsidRPr="00961ED4">
        <w:rPr>
          <w:rFonts w:ascii="Times New Roman" w:hAnsi="Times New Roman" w:cs="Times New Roman"/>
        </w:rPr>
        <w:t xml:space="preserve"> to create </w:t>
      </w:r>
      <w:r w:rsidR="00591357" w:rsidRPr="00961ED4">
        <w:rPr>
          <w:rFonts w:ascii="Times New Roman" w:hAnsi="Times New Roman" w:cs="Times New Roman"/>
        </w:rPr>
        <w:t>unique and powerful stories that confront their audience</w:t>
      </w:r>
      <w:r w:rsidR="00BE7A2F" w:rsidRPr="00961ED4">
        <w:rPr>
          <w:rFonts w:ascii="Times New Roman" w:hAnsi="Times New Roman" w:cs="Times New Roman"/>
        </w:rPr>
        <w:t xml:space="preserve"> head on. </w:t>
      </w:r>
      <w:r w:rsidR="00D462C1" w:rsidRPr="00961ED4">
        <w:rPr>
          <w:rFonts w:ascii="Times New Roman" w:hAnsi="Times New Roman" w:cs="Times New Roman"/>
        </w:rPr>
        <w:t xml:space="preserve">Horror film is inextricably connected to its queer audience, and the queer spectator to it. </w:t>
      </w:r>
      <w:r w:rsidR="008907F5">
        <w:rPr>
          <w:rFonts w:ascii="Times New Roman" w:hAnsi="Times New Roman" w:cs="Times New Roman"/>
        </w:rPr>
        <w:t>At present</w:t>
      </w:r>
      <w:r w:rsidR="000B4125" w:rsidRPr="00961ED4">
        <w:rPr>
          <w:rFonts w:ascii="Times New Roman" w:hAnsi="Times New Roman" w:cs="Times New Roman"/>
        </w:rPr>
        <w:t>, t</w:t>
      </w:r>
      <w:r w:rsidR="007957A7" w:rsidRPr="00961ED4">
        <w:rPr>
          <w:rFonts w:ascii="Times New Roman" w:hAnsi="Times New Roman" w:cs="Times New Roman"/>
        </w:rPr>
        <w:t>h</w:t>
      </w:r>
      <w:r w:rsidR="009F3E51" w:rsidRPr="00961ED4">
        <w:rPr>
          <w:rFonts w:ascii="Times New Roman" w:hAnsi="Times New Roman" w:cs="Times New Roman"/>
        </w:rPr>
        <w:t>e</w:t>
      </w:r>
      <w:r w:rsidR="007957A7" w:rsidRPr="00961ED4">
        <w:rPr>
          <w:rFonts w:ascii="Times New Roman" w:hAnsi="Times New Roman" w:cs="Times New Roman"/>
        </w:rPr>
        <w:t xml:space="preserve"> themes that grew</w:t>
      </w:r>
      <w:r w:rsidR="009F3E51" w:rsidRPr="00961ED4">
        <w:rPr>
          <w:rFonts w:ascii="Times New Roman" w:hAnsi="Times New Roman" w:cs="Times New Roman"/>
        </w:rPr>
        <w:t xml:space="preserve"> horror</w:t>
      </w:r>
      <w:r w:rsidR="007957A7" w:rsidRPr="00961ED4">
        <w:rPr>
          <w:rFonts w:ascii="Times New Roman" w:hAnsi="Times New Roman" w:cs="Times New Roman"/>
        </w:rPr>
        <w:t>’s</w:t>
      </w:r>
      <w:r w:rsidR="009F3E51" w:rsidRPr="00961ED4">
        <w:rPr>
          <w:rFonts w:ascii="Times New Roman" w:hAnsi="Times New Roman" w:cs="Times New Roman"/>
        </w:rPr>
        <w:t xml:space="preserve"> queer audience</w:t>
      </w:r>
      <w:r w:rsidR="007957A7" w:rsidRPr="00961ED4">
        <w:rPr>
          <w:rFonts w:ascii="Times New Roman" w:hAnsi="Times New Roman" w:cs="Times New Roman"/>
        </w:rPr>
        <w:t xml:space="preserve"> remain, </w:t>
      </w:r>
      <w:r w:rsidR="0060429B" w:rsidRPr="00961ED4">
        <w:rPr>
          <w:rFonts w:ascii="Times New Roman" w:hAnsi="Times New Roman" w:cs="Times New Roman"/>
        </w:rPr>
        <w:t xml:space="preserve">but contemporary </w:t>
      </w:r>
      <w:r w:rsidR="00350886" w:rsidRPr="00961ED4">
        <w:rPr>
          <w:rFonts w:ascii="Times New Roman" w:hAnsi="Times New Roman" w:cs="Times New Roman"/>
        </w:rPr>
        <w:t xml:space="preserve">representation </w:t>
      </w:r>
      <w:r w:rsidR="00437EDC" w:rsidRPr="00961ED4">
        <w:rPr>
          <w:rFonts w:ascii="Times New Roman" w:hAnsi="Times New Roman" w:cs="Times New Roman"/>
        </w:rPr>
        <w:t>is now front and centre</w:t>
      </w:r>
      <w:r w:rsidR="00FD793D" w:rsidRPr="00961ED4">
        <w:rPr>
          <w:rFonts w:ascii="Times New Roman" w:hAnsi="Times New Roman" w:cs="Times New Roman"/>
        </w:rPr>
        <w:t xml:space="preserve">, not relegated to covert allegory or hasty </w:t>
      </w:r>
      <w:r w:rsidR="00174ED1" w:rsidRPr="00961ED4">
        <w:rPr>
          <w:rFonts w:ascii="Times New Roman" w:hAnsi="Times New Roman" w:cs="Times New Roman"/>
        </w:rPr>
        <w:t>disposal</w:t>
      </w:r>
      <w:r w:rsidR="00292895" w:rsidRPr="00961ED4">
        <w:rPr>
          <w:rFonts w:ascii="Times New Roman" w:hAnsi="Times New Roman" w:cs="Times New Roman"/>
        </w:rPr>
        <w:t xml:space="preserve">. </w:t>
      </w:r>
      <w:r w:rsidR="00BE57AD" w:rsidRPr="00961ED4">
        <w:rPr>
          <w:rFonts w:ascii="Times New Roman" w:hAnsi="Times New Roman" w:cs="Times New Roman"/>
        </w:rPr>
        <w:t>The genre’s history is queer history</w:t>
      </w:r>
      <w:r w:rsidR="00FE61C3" w:rsidRPr="00961ED4">
        <w:rPr>
          <w:rFonts w:ascii="Times New Roman" w:hAnsi="Times New Roman" w:cs="Times New Roman"/>
        </w:rPr>
        <w:t xml:space="preserve">, hard won rights manifested in the </w:t>
      </w:r>
      <w:r w:rsidR="001114B6" w:rsidRPr="00961ED4">
        <w:rPr>
          <w:rFonts w:ascii="Times New Roman" w:hAnsi="Times New Roman" w:cs="Times New Roman"/>
        </w:rPr>
        <w:t>freedom to create our own stories without fear.</w:t>
      </w:r>
    </w:p>
    <w:p w14:paraId="296AD8A8" w14:textId="77777777" w:rsidR="004860CD" w:rsidRPr="00961ED4" w:rsidRDefault="004860CD" w:rsidP="004860CD">
      <w:pPr>
        <w:rPr>
          <w:rFonts w:ascii="Times New Roman" w:hAnsi="Times New Roman" w:cs="Times New Roman"/>
        </w:rPr>
      </w:pPr>
    </w:p>
    <w:p w14:paraId="3310808F" w14:textId="77777777" w:rsidR="001254A7" w:rsidRPr="00961ED4" w:rsidRDefault="001254A7" w:rsidP="007F5D06">
      <w:pPr>
        <w:tabs>
          <w:tab w:val="left" w:pos="2720"/>
        </w:tabs>
        <w:rPr>
          <w:rFonts w:ascii="Times New Roman" w:hAnsi="Times New Roman" w:cs="Times New Roman"/>
        </w:rPr>
      </w:pPr>
    </w:p>
    <w:p w14:paraId="3D46D3CD" w14:textId="77777777" w:rsidR="004B77FB" w:rsidRPr="00961ED4" w:rsidRDefault="004B77FB" w:rsidP="007F5D06">
      <w:pPr>
        <w:tabs>
          <w:tab w:val="left" w:pos="2720"/>
        </w:tabs>
        <w:rPr>
          <w:rFonts w:ascii="Times New Roman" w:hAnsi="Times New Roman" w:cs="Times New Roman"/>
        </w:rPr>
      </w:pPr>
    </w:p>
    <w:p w14:paraId="53D6DF78" w14:textId="77777777" w:rsidR="001254A7" w:rsidRPr="00961ED4" w:rsidRDefault="001254A7" w:rsidP="007F5D06">
      <w:pPr>
        <w:tabs>
          <w:tab w:val="left" w:pos="2720"/>
        </w:tabs>
        <w:rPr>
          <w:rFonts w:ascii="Times New Roman" w:hAnsi="Times New Roman" w:cs="Times New Roman"/>
        </w:rPr>
      </w:pPr>
    </w:p>
    <w:p w14:paraId="6ADBD502" w14:textId="3753988E" w:rsidR="00A167FF" w:rsidRDefault="00A167FF" w:rsidP="007F5D06">
      <w:pPr>
        <w:tabs>
          <w:tab w:val="left" w:pos="2720"/>
        </w:tabs>
        <w:rPr>
          <w:rFonts w:ascii="Times New Roman" w:hAnsi="Times New Roman" w:cs="Times New Roman"/>
        </w:rPr>
      </w:pPr>
      <w:r w:rsidRPr="00961ED4">
        <w:rPr>
          <w:rFonts w:ascii="Times New Roman" w:hAnsi="Times New Roman" w:cs="Times New Roman"/>
        </w:rPr>
        <w:t xml:space="preserve"> </w:t>
      </w:r>
    </w:p>
    <w:p w14:paraId="4D6698A2" w14:textId="77777777" w:rsidR="00136D57" w:rsidRDefault="00136D57" w:rsidP="007F5D06">
      <w:pPr>
        <w:tabs>
          <w:tab w:val="left" w:pos="2720"/>
        </w:tabs>
        <w:rPr>
          <w:rFonts w:ascii="Times New Roman" w:hAnsi="Times New Roman" w:cs="Times New Roman"/>
        </w:rPr>
      </w:pPr>
    </w:p>
    <w:p w14:paraId="69B2C73C" w14:textId="77777777" w:rsidR="00136D57" w:rsidRDefault="00136D57" w:rsidP="007F5D06">
      <w:pPr>
        <w:tabs>
          <w:tab w:val="left" w:pos="2720"/>
        </w:tabs>
        <w:rPr>
          <w:rFonts w:ascii="Times New Roman" w:hAnsi="Times New Roman" w:cs="Times New Roman"/>
        </w:rPr>
      </w:pPr>
    </w:p>
    <w:p w14:paraId="2427CECD" w14:textId="77777777" w:rsidR="00136D57" w:rsidRDefault="00136D57" w:rsidP="007F5D06">
      <w:pPr>
        <w:tabs>
          <w:tab w:val="left" w:pos="2720"/>
        </w:tabs>
        <w:rPr>
          <w:rFonts w:ascii="Times New Roman" w:hAnsi="Times New Roman" w:cs="Times New Roman"/>
        </w:rPr>
      </w:pPr>
    </w:p>
    <w:p w14:paraId="67B0B099" w14:textId="77777777" w:rsidR="00136D57" w:rsidRDefault="00136D57" w:rsidP="007F5D06">
      <w:pPr>
        <w:tabs>
          <w:tab w:val="left" w:pos="2720"/>
        </w:tabs>
        <w:rPr>
          <w:rFonts w:ascii="Times New Roman" w:hAnsi="Times New Roman" w:cs="Times New Roman"/>
        </w:rPr>
      </w:pPr>
    </w:p>
    <w:p w14:paraId="75081C9B" w14:textId="77777777" w:rsidR="00136D57" w:rsidRDefault="00136D57" w:rsidP="007F5D06">
      <w:pPr>
        <w:tabs>
          <w:tab w:val="left" w:pos="2720"/>
        </w:tabs>
        <w:rPr>
          <w:rFonts w:ascii="Times New Roman" w:hAnsi="Times New Roman" w:cs="Times New Roman"/>
        </w:rPr>
      </w:pPr>
    </w:p>
    <w:p w14:paraId="1BE40D65" w14:textId="77777777" w:rsidR="00136D57" w:rsidRDefault="00136D57" w:rsidP="007F5D06">
      <w:pPr>
        <w:tabs>
          <w:tab w:val="left" w:pos="2720"/>
        </w:tabs>
        <w:rPr>
          <w:rFonts w:ascii="Times New Roman" w:hAnsi="Times New Roman" w:cs="Times New Roman"/>
        </w:rPr>
      </w:pPr>
    </w:p>
    <w:p w14:paraId="0FE57067" w14:textId="77777777" w:rsidR="00136D57" w:rsidRDefault="00136D57" w:rsidP="007F5D06">
      <w:pPr>
        <w:tabs>
          <w:tab w:val="left" w:pos="2720"/>
        </w:tabs>
        <w:rPr>
          <w:rFonts w:ascii="Times New Roman" w:hAnsi="Times New Roman" w:cs="Times New Roman"/>
        </w:rPr>
      </w:pPr>
    </w:p>
    <w:p w14:paraId="0CC4D5FE" w14:textId="77777777" w:rsidR="00136D57" w:rsidRPr="00136D57" w:rsidRDefault="00136D57" w:rsidP="00136D57">
      <w:pPr>
        <w:tabs>
          <w:tab w:val="left" w:pos="2720"/>
        </w:tabs>
        <w:rPr>
          <w:rFonts w:ascii="Times New Roman" w:hAnsi="Times New Roman" w:cs="Times New Roman"/>
        </w:rPr>
      </w:pPr>
      <w:r w:rsidRPr="00136D57">
        <w:rPr>
          <w:rFonts w:ascii="Times New Roman" w:hAnsi="Times New Roman" w:cs="Times New Roman"/>
        </w:rPr>
        <w:lastRenderedPageBreak/>
        <w:t>Bibliography</w:t>
      </w:r>
    </w:p>
    <w:p w14:paraId="76522BB7" w14:textId="77777777" w:rsidR="00136D57" w:rsidRPr="00136D57" w:rsidRDefault="00136D57" w:rsidP="00136D57">
      <w:pPr>
        <w:tabs>
          <w:tab w:val="left" w:pos="2720"/>
        </w:tabs>
        <w:rPr>
          <w:rFonts w:ascii="Times New Roman" w:hAnsi="Times New Roman" w:cs="Times New Roman"/>
        </w:rPr>
      </w:pPr>
      <w:r w:rsidRPr="00136D57">
        <w:rPr>
          <w:rFonts w:ascii="Times New Roman" w:hAnsi="Times New Roman" w:cs="Times New Roman"/>
        </w:rPr>
        <w:t xml:space="preserve">Benshoff, Harry M., ‘The Monster and The Homosexual’, in </w:t>
      </w:r>
      <w:r w:rsidRPr="00136D57">
        <w:rPr>
          <w:rFonts w:ascii="Times New Roman" w:hAnsi="Times New Roman" w:cs="Times New Roman"/>
          <w:i/>
          <w:iCs/>
        </w:rPr>
        <w:t>The Dread of Difference: Gender and The Horror Film</w:t>
      </w:r>
      <w:r w:rsidRPr="00136D57">
        <w:rPr>
          <w:rFonts w:ascii="Times New Roman" w:hAnsi="Times New Roman" w:cs="Times New Roman"/>
        </w:rPr>
        <w:t>, ed. by Barry Keith Grant (University of Texas Press, 2015), pp. 116–41 &lt;https://ebookcentral.proquest.com/lib/iadt-ebooks/reader.action?docID=3571889&amp;c=UERG&amp;ppg=161&gt;</w:t>
      </w:r>
    </w:p>
    <w:p w14:paraId="45579942" w14:textId="77777777" w:rsidR="00136D57" w:rsidRPr="00136D57" w:rsidRDefault="00136D57" w:rsidP="00136D57">
      <w:pPr>
        <w:tabs>
          <w:tab w:val="left" w:pos="2720"/>
        </w:tabs>
        <w:rPr>
          <w:rFonts w:ascii="Times New Roman" w:hAnsi="Times New Roman" w:cs="Times New Roman"/>
        </w:rPr>
      </w:pPr>
    </w:p>
    <w:p w14:paraId="4C9F44BB" w14:textId="77777777" w:rsidR="00136D57" w:rsidRPr="00136D57" w:rsidRDefault="00136D57" w:rsidP="00136D57">
      <w:pPr>
        <w:tabs>
          <w:tab w:val="left" w:pos="2720"/>
        </w:tabs>
        <w:rPr>
          <w:rFonts w:ascii="Times New Roman" w:hAnsi="Times New Roman" w:cs="Times New Roman"/>
        </w:rPr>
      </w:pPr>
      <w:r w:rsidRPr="00136D57">
        <w:rPr>
          <w:rFonts w:ascii="Times New Roman" w:hAnsi="Times New Roman" w:cs="Times New Roman"/>
        </w:rPr>
        <w:t xml:space="preserve">Clover, Carol J., ‘Her Body, Himself: Gender in the Slasher Film’, in </w:t>
      </w:r>
      <w:r w:rsidRPr="00136D57">
        <w:rPr>
          <w:rFonts w:ascii="Times New Roman" w:hAnsi="Times New Roman" w:cs="Times New Roman"/>
          <w:i/>
          <w:iCs/>
        </w:rPr>
        <w:t>The Dread of Difference : Gender and the Horror Film</w:t>
      </w:r>
      <w:r w:rsidRPr="00136D57">
        <w:rPr>
          <w:rFonts w:ascii="Times New Roman" w:hAnsi="Times New Roman" w:cs="Times New Roman"/>
        </w:rPr>
        <w:t>, ed. by Barry Keith Grant (University of Texas Press, 2015), pp. 68–115</w:t>
      </w:r>
    </w:p>
    <w:p w14:paraId="151C85EA" w14:textId="77777777" w:rsidR="00136D57" w:rsidRPr="00136D57" w:rsidRDefault="00136D57" w:rsidP="00136D57">
      <w:pPr>
        <w:tabs>
          <w:tab w:val="left" w:pos="2720"/>
        </w:tabs>
        <w:rPr>
          <w:rFonts w:ascii="Times New Roman" w:hAnsi="Times New Roman" w:cs="Times New Roman"/>
        </w:rPr>
      </w:pPr>
    </w:p>
    <w:p w14:paraId="024A1C88" w14:textId="77777777" w:rsidR="00136D57" w:rsidRPr="00136D57" w:rsidRDefault="00136D57" w:rsidP="00136D57">
      <w:pPr>
        <w:tabs>
          <w:tab w:val="left" w:pos="2720"/>
        </w:tabs>
        <w:rPr>
          <w:rFonts w:ascii="Times New Roman" w:hAnsi="Times New Roman" w:cs="Times New Roman"/>
        </w:rPr>
      </w:pPr>
      <w:r w:rsidRPr="00136D57">
        <w:rPr>
          <w:rFonts w:ascii="Times New Roman" w:hAnsi="Times New Roman" w:cs="Times New Roman"/>
        </w:rPr>
        <w:t xml:space="preserve">Feldberg, Issac, ‘​Nocturnal Suburban Teen Angst Fantasia: Jane Schoenbrun on I Saw the TV Glow’, </w:t>
      </w:r>
      <w:r w:rsidRPr="00136D57">
        <w:rPr>
          <w:rFonts w:ascii="Times New Roman" w:hAnsi="Times New Roman" w:cs="Times New Roman"/>
          <w:i/>
          <w:iCs/>
        </w:rPr>
        <w:t>Roger Ebert</w:t>
      </w:r>
      <w:r w:rsidRPr="00136D57">
        <w:rPr>
          <w:rFonts w:ascii="Times New Roman" w:hAnsi="Times New Roman" w:cs="Times New Roman"/>
        </w:rPr>
        <w:t>, 2024 &lt;https://www.rogerebert.com/interviews/jane-schoenbrun-i-saw-the-tv-glow-interview&gt;</w:t>
      </w:r>
    </w:p>
    <w:p w14:paraId="70353B8F" w14:textId="77777777" w:rsidR="00136D57" w:rsidRPr="00136D57" w:rsidRDefault="00136D57" w:rsidP="00136D57">
      <w:pPr>
        <w:tabs>
          <w:tab w:val="left" w:pos="2720"/>
        </w:tabs>
        <w:rPr>
          <w:rFonts w:ascii="Times New Roman" w:hAnsi="Times New Roman" w:cs="Times New Roman"/>
        </w:rPr>
      </w:pPr>
    </w:p>
    <w:p w14:paraId="453AD8F5" w14:textId="77777777" w:rsidR="00136D57" w:rsidRPr="00136D57" w:rsidRDefault="00136D57" w:rsidP="00136D57">
      <w:pPr>
        <w:tabs>
          <w:tab w:val="left" w:pos="2720"/>
        </w:tabs>
        <w:rPr>
          <w:rFonts w:ascii="Times New Roman" w:hAnsi="Times New Roman" w:cs="Times New Roman"/>
        </w:rPr>
      </w:pPr>
      <w:r w:rsidRPr="00136D57">
        <w:rPr>
          <w:rFonts w:ascii="Times New Roman" w:hAnsi="Times New Roman" w:cs="Times New Roman"/>
        </w:rPr>
        <w:t xml:space="preserve">Finnegan, Jubilee Walker, ‘“there Is Still Time” - Queer Discomfort in I Saw the TV Glow’, </w:t>
      </w:r>
      <w:r w:rsidRPr="00136D57">
        <w:rPr>
          <w:rFonts w:ascii="Times New Roman" w:hAnsi="Times New Roman" w:cs="Times New Roman"/>
          <w:i/>
          <w:iCs/>
        </w:rPr>
        <w:t>DiGeSt Journal of Diversity and Gender Studies</w:t>
      </w:r>
      <w:r w:rsidRPr="00136D57">
        <w:rPr>
          <w:rFonts w:ascii="Times New Roman" w:hAnsi="Times New Roman" w:cs="Times New Roman"/>
        </w:rPr>
        <w:t>, 12.1 (2025), doi:10.21825/digest.93281</w:t>
      </w:r>
    </w:p>
    <w:p w14:paraId="7DA21115" w14:textId="77777777" w:rsidR="00136D57" w:rsidRPr="00136D57" w:rsidRDefault="00136D57" w:rsidP="00136D57">
      <w:pPr>
        <w:tabs>
          <w:tab w:val="left" w:pos="2720"/>
        </w:tabs>
        <w:rPr>
          <w:rFonts w:ascii="Times New Roman" w:hAnsi="Times New Roman" w:cs="Times New Roman"/>
        </w:rPr>
      </w:pPr>
    </w:p>
    <w:p w14:paraId="4D7649EA" w14:textId="77777777" w:rsidR="00136D57" w:rsidRPr="00136D57" w:rsidRDefault="00136D57" w:rsidP="00136D57">
      <w:pPr>
        <w:tabs>
          <w:tab w:val="left" w:pos="2720"/>
        </w:tabs>
        <w:rPr>
          <w:rFonts w:ascii="Times New Roman" w:hAnsi="Times New Roman" w:cs="Times New Roman"/>
        </w:rPr>
      </w:pPr>
      <w:r w:rsidRPr="00136D57">
        <w:rPr>
          <w:rFonts w:ascii="Times New Roman" w:hAnsi="Times New Roman" w:cs="Times New Roman"/>
        </w:rPr>
        <w:t xml:space="preserve">Fisher, Mark, and Amber Jacobs, ‘Debating </w:t>
      </w:r>
      <w:r w:rsidRPr="00136D57">
        <w:rPr>
          <w:rFonts w:ascii="Times New Roman" w:hAnsi="Times New Roman" w:cs="Times New Roman"/>
          <w:i/>
          <w:iCs/>
        </w:rPr>
        <w:t>Black Swan</w:t>
      </w:r>
      <w:r w:rsidRPr="00136D57">
        <w:rPr>
          <w:rFonts w:ascii="Times New Roman" w:hAnsi="Times New Roman" w:cs="Times New Roman"/>
        </w:rPr>
        <w:t xml:space="preserve">: Gender and Horror’, </w:t>
      </w:r>
      <w:r w:rsidRPr="00136D57">
        <w:rPr>
          <w:rFonts w:ascii="Times New Roman" w:hAnsi="Times New Roman" w:cs="Times New Roman"/>
          <w:i/>
          <w:iCs/>
        </w:rPr>
        <w:t>Film Quarterly</w:t>
      </w:r>
      <w:r w:rsidRPr="00136D57">
        <w:rPr>
          <w:rFonts w:ascii="Times New Roman" w:hAnsi="Times New Roman" w:cs="Times New Roman"/>
        </w:rPr>
        <w:t>, 65.1 (2011), pp. 58–62, doi:10.1525/fq.2011.65.1.58</w:t>
      </w:r>
    </w:p>
    <w:p w14:paraId="4DFE7671" w14:textId="77777777" w:rsidR="00136D57" w:rsidRPr="00136D57" w:rsidRDefault="00136D57" w:rsidP="00136D57">
      <w:pPr>
        <w:tabs>
          <w:tab w:val="left" w:pos="2720"/>
        </w:tabs>
        <w:rPr>
          <w:rFonts w:ascii="Times New Roman" w:hAnsi="Times New Roman" w:cs="Times New Roman"/>
        </w:rPr>
      </w:pPr>
    </w:p>
    <w:p w14:paraId="36129E20" w14:textId="77777777" w:rsidR="00136D57" w:rsidRPr="00136D57" w:rsidRDefault="00136D57" w:rsidP="00136D57">
      <w:pPr>
        <w:tabs>
          <w:tab w:val="left" w:pos="2720"/>
        </w:tabs>
        <w:rPr>
          <w:rFonts w:ascii="Times New Roman" w:hAnsi="Times New Roman" w:cs="Times New Roman"/>
        </w:rPr>
      </w:pPr>
      <w:r w:rsidRPr="00136D57">
        <w:rPr>
          <w:rFonts w:ascii="Times New Roman" w:hAnsi="Times New Roman" w:cs="Times New Roman"/>
        </w:rPr>
        <w:t xml:space="preserve">Hulan, Haley, ‘Bury Your Gays: History, Usage, and Context’, </w:t>
      </w:r>
      <w:r w:rsidRPr="00136D57">
        <w:rPr>
          <w:rFonts w:ascii="Times New Roman" w:hAnsi="Times New Roman" w:cs="Times New Roman"/>
          <w:i/>
          <w:iCs/>
        </w:rPr>
        <w:t xml:space="preserve">McNair Scholars Journal </w:t>
      </w:r>
      <w:r w:rsidRPr="00136D57">
        <w:rPr>
          <w:rFonts w:ascii="Times New Roman" w:hAnsi="Times New Roman" w:cs="Times New Roman"/>
        </w:rPr>
        <w:t>, 21.1 (2017), pp. 17–27</w:t>
      </w:r>
    </w:p>
    <w:p w14:paraId="0348F9A3" w14:textId="77777777" w:rsidR="00136D57" w:rsidRPr="00136D57" w:rsidRDefault="00136D57" w:rsidP="00136D57">
      <w:pPr>
        <w:tabs>
          <w:tab w:val="left" w:pos="2720"/>
        </w:tabs>
        <w:rPr>
          <w:rFonts w:ascii="Times New Roman" w:hAnsi="Times New Roman" w:cs="Times New Roman"/>
        </w:rPr>
      </w:pPr>
    </w:p>
    <w:p w14:paraId="219D84AF" w14:textId="77777777" w:rsidR="00136D57" w:rsidRPr="00136D57" w:rsidRDefault="00136D57" w:rsidP="00136D57">
      <w:pPr>
        <w:tabs>
          <w:tab w:val="left" w:pos="2720"/>
        </w:tabs>
        <w:rPr>
          <w:rFonts w:ascii="Times New Roman" w:hAnsi="Times New Roman" w:cs="Times New Roman"/>
        </w:rPr>
      </w:pPr>
      <w:r w:rsidRPr="00136D57">
        <w:rPr>
          <w:rFonts w:ascii="Times New Roman" w:hAnsi="Times New Roman" w:cs="Times New Roman"/>
        </w:rPr>
        <w:t>Imbd, ‘I Saw The TV Glow’, Imdb.com, n.d. &lt;https://www.imdb.com/title/tt15574270&gt; [accessed 10 April 2026]</w:t>
      </w:r>
    </w:p>
    <w:p w14:paraId="32F7F655" w14:textId="77777777" w:rsidR="00136D57" w:rsidRPr="00136D57" w:rsidRDefault="00136D57" w:rsidP="00136D57">
      <w:pPr>
        <w:tabs>
          <w:tab w:val="left" w:pos="2720"/>
        </w:tabs>
        <w:rPr>
          <w:rFonts w:ascii="Times New Roman" w:hAnsi="Times New Roman" w:cs="Times New Roman"/>
        </w:rPr>
      </w:pPr>
    </w:p>
    <w:p w14:paraId="6DB1F3AB" w14:textId="77777777" w:rsidR="00136D57" w:rsidRPr="00136D57" w:rsidRDefault="00136D57" w:rsidP="00136D57">
      <w:pPr>
        <w:tabs>
          <w:tab w:val="left" w:pos="2720"/>
        </w:tabs>
        <w:rPr>
          <w:rFonts w:ascii="Times New Roman" w:hAnsi="Times New Roman" w:cs="Times New Roman"/>
        </w:rPr>
      </w:pPr>
      <w:r w:rsidRPr="00136D57">
        <w:rPr>
          <w:rFonts w:ascii="Times New Roman" w:hAnsi="Times New Roman" w:cs="Times New Roman"/>
        </w:rPr>
        <w:t>Imdb, ‘Bodies Bodies Bodies’, Imdb.com, n.d. &lt;https://www.imdb.com/title/tt8110652/&gt; [accessed 8 April 2026]</w:t>
      </w:r>
    </w:p>
    <w:p w14:paraId="5EDDCA53" w14:textId="77777777" w:rsidR="00136D57" w:rsidRPr="00136D57" w:rsidRDefault="00136D57" w:rsidP="00136D57">
      <w:pPr>
        <w:tabs>
          <w:tab w:val="left" w:pos="2720"/>
        </w:tabs>
        <w:rPr>
          <w:rFonts w:ascii="Times New Roman" w:hAnsi="Times New Roman" w:cs="Times New Roman"/>
        </w:rPr>
      </w:pPr>
    </w:p>
    <w:p w14:paraId="7DA7BEDF" w14:textId="77777777" w:rsidR="00136D57" w:rsidRPr="00136D57" w:rsidRDefault="00136D57" w:rsidP="00136D57">
      <w:pPr>
        <w:tabs>
          <w:tab w:val="left" w:pos="2720"/>
        </w:tabs>
        <w:rPr>
          <w:rFonts w:ascii="Times New Roman" w:hAnsi="Times New Roman" w:cs="Times New Roman"/>
        </w:rPr>
      </w:pPr>
      <w:r w:rsidRPr="00136D57">
        <w:rPr>
          <w:rFonts w:ascii="Times New Roman" w:hAnsi="Times New Roman" w:cs="Times New Roman"/>
        </w:rPr>
        <w:t xml:space="preserve">Joseph, Kaela, ‘Gays Burying Ourselves: Immersive and Subversive Uses of Neon Noir in I Saw the TV Glow’, </w:t>
      </w:r>
      <w:r w:rsidRPr="00136D57">
        <w:rPr>
          <w:rFonts w:ascii="Times New Roman" w:hAnsi="Times New Roman" w:cs="Times New Roman"/>
          <w:i/>
          <w:iCs/>
        </w:rPr>
        <w:t>M/C</w:t>
      </w:r>
      <w:r w:rsidRPr="00136D57">
        <w:rPr>
          <w:rFonts w:ascii="Times New Roman" w:hAnsi="Times New Roman" w:cs="Times New Roman"/>
        </w:rPr>
        <w:t>, 28.1 (2025), doi:10.5204/mcj.3140</w:t>
      </w:r>
    </w:p>
    <w:p w14:paraId="2752605B" w14:textId="77777777" w:rsidR="00136D57" w:rsidRPr="00136D57" w:rsidRDefault="00136D57" w:rsidP="00136D57">
      <w:pPr>
        <w:tabs>
          <w:tab w:val="left" w:pos="2720"/>
        </w:tabs>
        <w:rPr>
          <w:rFonts w:ascii="Times New Roman" w:hAnsi="Times New Roman" w:cs="Times New Roman"/>
        </w:rPr>
      </w:pPr>
    </w:p>
    <w:p w14:paraId="1E4759E7" w14:textId="77777777" w:rsidR="00136D57" w:rsidRPr="00136D57" w:rsidRDefault="00136D57" w:rsidP="00136D57">
      <w:pPr>
        <w:tabs>
          <w:tab w:val="left" w:pos="2720"/>
        </w:tabs>
        <w:rPr>
          <w:rFonts w:ascii="Times New Roman" w:hAnsi="Times New Roman" w:cs="Times New Roman"/>
        </w:rPr>
      </w:pPr>
      <w:r w:rsidRPr="00136D57">
        <w:rPr>
          <w:rFonts w:ascii="Times New Roman" w:hAnsi="Times New Roman" w:cs="Times New Roman"/>
        </w:rPr>
        <w:t xml:space="preserve">LeBeau, Ariel, ‘What It Takes to Direct an A24 Film’, interview with Halina Reijin, </w:t>
      </w:r>
      <w:r w:rsidRPr="00136D57">
        <w:rPr>
          <w:rFonts w:ascii="Times New Roman" w:hAnsi="Times New Roman" w:cs="Times New Roman"/>
          <w:i/>
          <w:iCs/>
        </w:rPr>
        <w:t>Complex</w:t>
      </w:r>
      <w:r w:rsidRPr="00136D57">
        <w:rPr>
          <w:rFonts w:ascii="Times New Roman" w:hAnsi="Times New Roman" w:cs="Times New Roman"/>
        </w:rPr>
        <w:t>, 2022 &lt;https://stories.complex.com/halina-reijn-bodies-bodies-bodies/&gt;</w:t>
      </w:r>
    </w:p>
    <w:p w14:paraId="3250BA67" w14:textId="77777777" w:rsidR="00136D57" w:rsidRPr="00136D57" w:rsidRDefault="00136D57" w:rsidP="00136D57">
      <w:pPr>
        <w:tabs>
          <w:tab w:val="left" w:pos="2720"/>
        </w:tabs>
        <w:rPr>
          <w:rFonts w:ascii="Times New Roman" w:hAnsi="Times New Roman" w:cs="Times New Roman"/>
        </w:rPr>
      </w:pPr>
    </w:p>
    <w:p w14:paraId="5E0BBFD5" w14:textId="77777777" w:rsidR="00136D57" w:rsidRPr="00136D57" w:rsidRDefault="00136D57" w:rsidP="00136D57">
      <w:pPr>
        <w:tabs>
          <w:tab w:val="left" w:pos="2720"/>
        </w:tabs>
        <w:rPr>
          <w:rFonts w:ascii="Times New Roman" w:hAnsi="Times New Roman" w:cs="Times New Roman"/>
        </w:rPr>
      </w:pPr>
      <w:r w:rsidRPr="00136D57">
        <w:rPr>
          <w:rFonts w:ascii="Times New Roman" w:hAnsi="Times New Roman" w:cs="Times New Roman"/>
        </w:rPr>
        <w:t xml:space="preserve">Mulvey, L., ‘Visual Pleasure and Narrative Cinema’, </w:t>
      </w:r>
      <w:r w:rsidRPr="00136D57">
        <w:rPr>
          <w:rFonts w:ascii="Times New Roman" w:hAnsi="Times New Roman" w:cs="Times New Roman"/>
          <w:i/>
          <w:iCs/>
        </w:rPr>
        <w:t>Screen</w:t>
      </w:r>
      <w:r w:rsidRPr="00136D57">
        <w:rPr>
          <w:rFonts w:ascii="Times New Roman" w:hAnsi="Times New Roman" w:cs="Times New Roman"/>
        </w:rPr>
        <w:t>, 16.3 (1975), pp. 6–18, doi:10.1093/screen/16.3.6</w:t>
      </w:r>
    </w:p>
    <w:p w14:paraId="03CB33FC" w14:textId="77777777" w:rsidR="00136D57" w:rsidRPr="00136D57" w:rsidRDefault="00136D57" w:rsidP="00136D57">
      <w:pPr>
        <w:tabs>
          <w:tab w:val="left" w:pos="2720"/>
        </w:tabs>
        <w:rPr>
          <w:rFonts w:ascii="Times New Roman" w:hAnsi="Times New Roman" w:cs="Times New Roman"/>
        </w:rPr>
      </w:pPr>
    </w:p>
    <w:p w14:paraId="259609B7" w14:textId="77777777" w:rsidR="00136D57" w:rsidRPr="00136D57" w:rsidRDefault="00136D57" w:rsidP="00136D57">
      <w:pPr>
        <w:tabs>
          <w:tab w:val="left" w:pos="2720"/>
        </w:tabs>
        <w:rPr>
          <w:rFonts w:ascii="Times New Roman" w:hAnsi="Times New Roman" w:cs="Times New Roman"/>
        </w:rPr>
      </w:pPr>
      <w:r w:rsidRPr="00136D57">
        <w:rPr>
          <w:rFonts w:ascii="Times New Roman" w:hAnsi="Times New Roman" w:cs="Times New Roman"/>
        </w:rPr>
        <w:t>Petrocelli, Heather O., ‘Horror Film and the Queer Spectator: An Empirical Study of the Spectatorial Relationships between Queerness, Genre, and Drag Performance’ (unpublished, Department of English Manchester Metropolitan University, 2021)</w:t>
      </w:r>
    </w:p>
    <w:p w14:paraId="6A02C159" w14:textId="77777777" w:rsidR="00136D57" w:rsidRPr="00136D57" w:rsidRDefault="00136D57" w:rsidP="00136D57">
      <w:pPr>
        <w:tabs>
          <w:tab w:val="left" w:pos="2720"/>
        </w:tabs>
        <w:rPr>
          <w:rFonts w:ascii="Times New Roman" w:hAnsi="Times New Roman" w:cs="Times New Roman"/>
        </w:rPr>
      </w:pPr>
    </w:p>
    <w:p w14:paraId="06C0592A" w14:textId="77777777" w:rsidR="00136D57" w:rsidRPr="00136D57" w:rsidRDefault="00136D57" w:rsidP="00136D57">
      <w:pPr>
        <w:tabs>
          <w:tab w:val="left" w:pos="2720"/>
        </w:tabs>
        <w:rPr>
          <w:rFonts w:ascii="Times New Roman" w:hAnsi="Times New Roman" w:cs="Times New Roman"/>
        </w:rPr>
      </w:pPr>
      <w:r w:rsidRPr="00136D57">
        <w:rPr>
          <w:rFonts w:ascii="Times New Roman" w:hAnsi="Times New Roman" w:cs="Times New Roman"/>
        </w:rPr>
        <w:t xml:space="preserve">Rahmawati, Aulia, ‘Genre Analysis of Body Horror in Contemporary Hollywood Films (The Substance, Bodies Bodies Bodies, and It’s What’s Inside)’, </w:t>
      </w:r>
      <w:r w:rsidRPr="00136D57">
        <w:rPr>
          <w:rFonts w:ascii="Times New Roman" w:hAnsi="Times New Roman" w:cs="Times New Roman"/>
          <w:i/>
          <w:iCs/>
        </w:rPr>
        <w:t xml:space="preserve">International Journal of Social, Economic and Business </w:t>
      </w:r>
      <w:r w:rsidRPr="00136D57">
        <w:rPr>
          <w:rFonts w:ascii="Times New Roman" w:hAnsi="Times New Roman" w:cs="Times New Roman"/>
        </w:rPr>
        <w:t>, 2.1 (2025), pp. 141–124</w:t>
      </w:r>
    </w:p>
    <w:p w14:paraId="1C294DF7" w14:textId="77777777" w:rsidR="00136D57" w:rsidRPr="00136D57" w:rsidRDefault="00136D57" w:rsidP="00136D57">
      <w:pPr>
        <w:tabs>
          <w:tab w:val="left" w:pos="2720"/>
        </w:tabs>
        <w:rPr>
          <w:rFonts w:ascii="Times New Roman" w:hAnsi="Times New Roman" w:cs="Times New Roman"/>
        </w:rPr>
      </w:pPr>
    </w:p>
    <w:p w14:paraId="77A0CEEC" w14:textId="77777777" w:rsidR="00136D57" w:rsidRPr="00136D57" w:rsidRDefault="00136D57" w:rsidP="00136D57">
      <w:pPr>
        <w:tabs>
          <w:tab w:val="left" w:pos="2720"/>
        </w:tabs>
        <w:rPr>
          <w:rFonts w:ascii="Times New Roman" w:hAnsi="Times New Roman" w:cs="Times New Roman"/>
        </w:rPr>
      </w:pPr>
      <w:r w:rsidRPr="00136D57">
        <w:rPr>
          <w:rFonts w:ascii="Times New Roman" w:hAnsi="Times New Roman" w:cs="Times New Roman"/>
        </w:rPr>
        <w:t xml:space="preserve">Reijn, Halina, </w:t>
      </w:r>
      <w:r w:rsidRPr="00136D57">
        <w:rPr>
          <w:rFonts w:ascii="Times New Roman" w:hAnsi="Times New Roman" w:cs="Times New Roman"/>
          <w:i/>
          <w:iCs/>
        </w:rPr>
        <w:t>Bodies Bodies Bodies</w:t>
      </w:r>
      <w:r w:rsidRPr="00136D57">
        <w:rPr>
          <w:rFonts w:ascii="Times New Roman" w:hAnsi="Times New Roman" w:cs="Times New Roman"/>
        </w:rPr>
        <w:t xml:space="preserve"> (A24, 2022)</w:t>
      </w:r>
    </w:p>
    <w:p w14:paraId="6F2F3DE6" w14:textId="77777777" w:rsidR="00136D57" w:rsidRPr="00136D57" w:rsidRDefault="00136D57" w:rsidP="00136D57">
      <w:pPr>
        <w:tabs>
          <w:tab w:val="left" w:pos="2720"/>
        </w:tabs>
        <w:rPr>
          <w:rFonts w:ascii="Times New Roman" w:hAnsi="Times New Roman" w:cs="Times New Roman"/>
        </w:rPr>
      </w:pPr>
    </w:p>
    <w:p w14:paraId="02669EAA" w14:textId="77777777" w:rsidR="00136D57" w:rsidRPr="00136D57" w:rsidRDefault="00136D57" w:rsidP="00136D57">
      <w:pPr>
        <w:tabs>
          <w:tab w:val="left" w:pos="2720"/>
        </w:tabs>
        <w:rPr>
          <w:rFonts w:ascii="Times New Roman" w:hAnsi="Times New Roman" w:cs="Times New Roman"/>
        </w:rPr>
      </w:pPr>
      <w:r w:rsidRPr="00136D57">
        <w:rPr>
          <w:rFonts w:ascii="Times New Roman" w:hAnsi="Times New Roman" w:cs="Times New Roman"/>
        </w:rPr>
        <w:t xml:space="preserve">Schoenbrun, Jane, </w:t>
      </w:r>
      <w:r w:rsidRPr="00136D57">
        <w:rPr>
          <w:rFonts w:ascii="Times New Roman" w:hAnsi="Times New Roman" w:cs="Times New Roman"/>
          <w:i/>
          <w:iCs/>
        </w:rPr>
        <w:t>I Saw The TV Glow</w:t>
      </w:r>
      <w:r w:rsidRPr="00136D57">
        <w:rPr>
          <w:rFonts w:ascii="Times New Roman" w:hAnsi="Times New Roman" w:cs="Times New Roman"/>
        </w:rPr>
        <w:t xml:space="preserve"> (A24, 2024)</w:t>
      </w:r>
    </w:p>
    <w:p w14:paraId="3999AA9B" w14:textId="77777777" w:rsidR="00136D57" w:rsidRPr="00136D57" w:rsidRDefault="00136D57" w:rsidP="00136D57">
      <w:pPr>
        <w:tabs>
          <w:tab w:val="left" w:pos="2720"/>
        </w:tabs>
        <w:rPr>
          <w:rFonts w:ascii="Times New Roman" w:hAnsi="Times New Roman" w:cs="Times New Roman"/>
        </w:rPr>
      </w:pPr>
    </w:p>
    <w:p w14:paraId="5732D53F" w14:textId="77777777" w:rsidR="00136D57" w:rsidRPr="00136D57" w:rsidRDefault="00136D57" w:rsidP="00136D57">
      <w:pPr>
        <w:tabs>
          <w:tab w:val="left" w:pos="2720"/>
        </w:tabs>
        <w:rPr>
          <w:rFonts w:ascii="Times New Roman" w:hAnsi="Times New Roman" w:cs="Times New Roman"/>
        </w:rPr>
      </w:pPr>
      <w:r w:rsidRPr="00136D57">
        <w:rPr>
          <w:rFonts w:ascii="Times New Roman" w:hAnsi="Times New Roman" w:cs="Times New Roman"/>
        </w:rPr>
        <w:t xml:space="preserve">Wood, Robin, ‘Return of the Repressed’, </w:t>
      </w:r>
      <w:r w:rsidRPr="00136D57">
        <w:rPr>
          <w:rFonts w:ascii="Times New Roman" w:hAnsi="Times New Roman" w:cs="Times New Roman"/>
          <w:i/>
          <w:iCs/>
        </w:rPr>
        <w:t>Film Comment</w:t>
      </w:r>
      <w:r w:rsidRPr="00136D57">
        <w:rPr>
          <w:rFonts w:ascii="Times New Roman" w:hAnsi="Times New Roman" w:cs="Times New Roman"/>
        </w:rPr>
        <w:t>, 14.4 (July-August 1978), pp. 24–32 &lt;https://www.jstor.org/stable/43451389&gt; [accessed 28 March 2026]</w:t>
      </w:r>
    </w:p>
    <w:p w14:paraId="542BC307" w14:textId="77777777" w:rsidR="00136D57" w:rsidRPr="00136D57" w:rsidRDefault="00136D57" w:rsidP="00136D57">
      <w:pPr>
        <w:tabs>
          <w:tab w:val="left" w:pos="2720"/>
        </w:tabs>
        <w:rPr>
          <w:rFonts w:ascii="Times New Roman" w:hAnsi="Times New Roman" w:cs="Times New Roman"/>
        </w:rPr>
      </w:pPr>
    </w:p>
    <w:p w14:paraId="2DE5C806" w14:textId="77777777" w:rsidR="00136D57" w:rsidRPr="00136D57" w:rsidRDefault="00136D57" w:rsidP="00136D57">
      <w:pPr>
        <w:tabs>
          <w:tab w:val="left" w:pos="2720"/>
        </w:tabs>
        <w:rPr>
          <w:rFonts w:ascii="Times New Roman" w:hAnsi="Times New Roman" w:cs="Times New Roman"/>
        </w:rPr>
      </w:pPr>
      <w:r w:rsidRPr="00136D57">
        <w:rPr>
          <w:rFonts w:ascii="Times New Roman" w:hAnsi="Times New Roman" w:cs="Times New Roman"/>
        </w:rPr>
        <w:t xml:space="preserve">Zakir-Hussain, Maryam, ‘Transgender Surgery Is “Mutilation” and Sex “Can’t Be Changed”, Dr Robert Winston Says’, </w:t>
      </w:r>
      <w:r w:rsidRPr="00136D57">
        <w:rPr>
          <w:rFonts w:ascii="Times New Roman" w:hAnsi="Times New Roman" w:cs="Times New Roman"/>
          <w:i/>
          <w:iCs/>
        </w:rPr>
        <w:t xml:space="preserve">Independant </w:t>
      </w:r>
      <w:r w:rsidRPr="00136D57">
        <w:rPr>
          <w:rFonts w:ascii="Times New Roman" w:hAnsi="Times New Roman" w:cs="Times New Roman"/>
        </w:rPr>
        <w:t>, 2022 &lt;https://www.independent.co.uk/news/uk/home-news/transgender-surgery-mutilation-robert-winston-b2122965.html&gt; [accessed 9 April 2026]</w:t>
      </w:r>
    </w:p>
    <w:p w14:paraId="633757E8" w14:textId="77777777" w:rsidR="00136D57" w:rsidRPr="00136D57" w:rsidRDefault="00136D57" w:rsidP="00136D57">
      <w:pPr>
        <w:tabs>
          <w:tab w:val="left" w:pos="2720"/>
        </w:tabs>
        <w:rPr>
          <w:rFonts w:ascii="Times New Roman" w:hAnsi="Times New Roman" w:cs="Times New Roman"/>
        </w:rPr>
      </w:pPr>
    </w:p>
    <w:p w14:paraId="133C6ADB" w14:textId="77777777" w:rsidR="00136D57" w:rsidRPr="00961ED4" w:rsidRDefault="00136D57" w:rsidP="007F5D06">
      <w:pPr>
        <w:tabs>
          <w:tab w:val="left" w:pos="2720"/>
        </w:tabs>
        <w:rPr>
          <w:rFonts w:ascii="Times New Roman" w:hAnsi="Times New Roman" w:cs="Times New Roman"/>
        </w:rPr>
      </w:pPr>
    </w:p>
    <w:sectPr w:rsidR="00136D57" w:rsidRPr="00961E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EF84B" w14:textId="77777777" w:rsidR="008C1562" w:rsidRDefault="008C1562" w:rsidP="00A82708">
      <w:pPr>
        <w:spacing w:after="0" w:line="240" w:lineRule="auto"/>
      </w:pPr>
      <w:r>
        <w:separator/>
      </w:r>
    </w:p>
  </w:endnote>
  <w:endnote w:type="continuationSeparator" w:id="0">
    <w:p w14:paraId="053132ED" w14:textId="77777777" w:rsidR="008C1562" w:rsidRDefault="008C1562" w:rsidP="00A82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6F633" w14:textId="77777777" w:rsidR="008C1562" w:rsidRDefault="008C1562" w:rsidP="00A82708">
      <w:pPr>
        <w:spacing w:after="0" w:line="240" w:lineRule="auto"/>
      </w:pPr>
      <w:r>
        <w:separator/>
      </w:r>
    </w:p>
  </w:footnote>
  <w:footnote w:type="continuationSeparator" w:id="0">
    <w:p w14:paraId="5906A578" w14:textId="77777777" w:rsidR="008C1562" w:rsidRDefault="008C1562" w:rsidP="00A82708">
      <w:pPr>
        <w:spacing w:after="0" w:line="240" w:lineRule="auto"/>
      </w:pPr>
      <w:r>
        <w:continuationSeparator/>
      </w:r>
    </w:p>
  </w:footnote>
  <w:footnote w:id="1">
    <w:p w14:paraId="6BA03F26" w14:textId="56C73798" w:rsidR="00036DAF" w:rsidRPr="00961ED4" w:rsidRDefault="00036DAF">
      <w:pPr>
        <w:pStyle w:val="FootnoteText"/>
        <w:rPr>
          <w:rFonts w:ascii="Times New Roman" w:hAnsi="Times New Roman" w:cs="Times New Roman"/>
        </w:rPr>
      </w:pPr>
      <w:r w:rsidRPr="00961ED4">
        <w:rPr>
          <w:rStyle w:val="FootnoteReference"/>
          <w:rFonts w:ascii="Times New Roman" w:hAnsi="Times New Roman" w:cs="Times New Roman"/>
        </w:rPr>
        <w:footnoteRef/>
      </w:r>
      <w:r w:rsidRPr="00961ED4">
        <w:rPr>
          <w:rFonts w:ascii="Times New Roman" w:hAnsi="Times New Roman" w:cs="Times New Roman"/>
        </w:rPr>
        <w:t xml:space="preserve"> </w:t>
      </w:r>
      <w:r w:rsidR="00A761AC" w:rsidRPr="00961ED4">
        <w:rPr>
          <w:rFonts w:ascii="Times New Roman" w:hAnsi="Times New Roman" w:cs="Times New Roman"/>
        </w:rPr>
        <w:t>Petrocelli, Heather O., ‘Horror Film and the Queer Spectator: An Empirical Study of the Spectatorial Relationships between Queerness, Genre, and Drag Performance’ (unpublished, Department of English Manchester Metropolitan University, 2021)</w:t>
      </w:r>
      <w:r w:rsidR="00CA7F4D" w:rsidRPr="00961ED4">
        <w:rPr>
          <w:rFonts w:ascii="Times New Roman" w:hAnsi="Times New Roman" w:cs="Times New Roman"/>
        </w:rPr>
        <w:t xml:space="preserve"> p. iii </w:t>
      </w:r>
    </w:p>
  </w:footnote>
  <w:footnote w:id="2">
    <w:p w14:paraId="085C099B" w14:textId="0B2D19C9" w:rsidR="00ED6500" w:rsidRPr="00961ED4" w:rsidRDefault="00ED6500">
      <w:pPr>
        <w:pStyle w:val="FootnoteText"/>
        <w:rPr>
          <w:rFonts w:ascii="Times New Roman" w:hAnsi="Times New Roman" w:cs="Times New Roman"/>
        </w:rPr>
      </w:pPr>
      <w:r w:rsidRPr="00961ED4">
        <w:rPr>
          <w:rStyle w:val="FootnoteReference"/>
          <w:rFonts w:ascii="Times New Roman" w:hAnsi="Times New Roman" w:cs="Times New Roman"/>
        </w:rPr>
        <w:footnoteRef/>
      </w:r>
      <w:r w:rsidRPr="00961ED4">
        <w:rPr>
          <w:rFonts w:ascii="Times New Roman" w:hAnsi="Times New Roman" w:cs="Times New Roman"/>
        </w:rPr>
        <w:t xml:space="preserve"> Wood, Robin, ‘Return of the Repressed’, </w:t>
      </w:r>
      <w:r w:rsidRPr="00961ED4">
        <w:rPr>
          <w:rFonts w:ascii="Times New Roman" w:hAnsi="Times New Roman" w:cs="Times New Roman"/>
          <w:i/>
          <w:iCs/>
        </w:rPr>
        <w:t>Film Comment</w:t>
      </w:r>
      <w:r w:rsidRPr="00961ED4">
        <w:rPr>
          <w:rFonts w:ascii="Times New Roman" w:hAnsi="Times New Roman" w:cs="Times New Roman"/>
        </w:rPr>
        <w:t>, 14.4 (July-August 1978), pp. 24–32 &lt;https://www.jstor.org/stable/43451389&gt; [accessed 28 March 2026]</w:t>
      </w:r>
      <w:r w:rsidR="008C34DF" w:rsidRPr="00961ED4">
        <w:rPr>
          <w:rFonts w:ascii="Times New Roman" w:hAnsi="Times New Roman" w:cs="Times New Roman"/>
        </w:rPr>
        <w:t xml:space="preserve"> p. </w:t>
      </w:r>
      <w:r w:rsidR="009A7D41" w:rsidRPr="00961ED4">
        <w:rPr>
          <w:rFonts w:ascii="Times New Roman" w:hAnsi="Times New Roman" w:cs="Times New Roman"/>
        </w:rPr>
        <w:t>26</w:t>
      </w:r>
    </w:p>
  </w:footnote>
  <w:footnote w:id="3">
    <w:p w14:paraId="5B19DE4E" w14:textId="623F81AD" w:rsidR="00CE66E8" w:rsidRPr="00961ED4" w:rsidRDefault="00CE66E8">
      <w:pPr>
        <w:pStyle w:val="FootnoteText"/>
        <w:rPr>
          <w:rFonts w:ascii="Times New Roman" w:hAnsi="Times New Roman" w:cs="Times New Roman"/>
        </w:rPr>
      </w:pPr>
      <w:r w:rsidRPr="00961ED4">
        <w:rPr>
          <w:rStyle w:val="FootnoteReference"/>
          <w:rFonts w:ascii="Times New Roman" w:hAnsi="Times New Roman" w:cs="Times New Roman"/>
        </w:rPr>
        <w:footnoteRef/>
      </w:r>
      <w:r w:rsidRPr="00961ED4">
        <w:rPr>
          <w:rFonts w:ascii="Times New Roman" w:hAnsi="Times New Roman" w:cs="Times New Roman"/>
        </w:rPr>
        <w:t xml:space="preserve"> </w:t>
      </w:r>
      <w:r w:rsidR="008C34DF" w:rsidRPr="00961ED4">
        <w:rPr>
          <w:rFonts w:ascii="Times New Roman" w:hAnsi="Times New Roman" w:cs="Times New Roman"/>
        </w:rPr>
        <w:t xml:space="preserve">Benshoff, Harry M., ‘The Monster and The Homosexual’, in </w:t>
      </w:r>
      <w:r w:rsidR="008C34DF" w:rsidRPr="00961ED4">
        <w:rPr>
          <w:rFonts w:ascii="Times New Roman" w:hAnsi="Times New Roman" w:cs="Times New Roman"/>
          <w:i/>
          <w:iCs/>
        </w:rPr>
        <w:t>The Dread of Difference: Gender and The Horror Film</w:t>
      </w:r>
      <w:r w:rsidR="008C34DF" w:rsidRPr="00961ED4">
        <w:rPr>
          <w:rFonts w:ascii="Times New Roman" w:hAnsi="Times New Roman" w:cs="Times New Roman"/>
        </w:rPr>
        <w:t xml:space="preserve">, ed. by Barry Keith Grant (University of Texas Press, 2015), pp. 116–41 </w:t>
      </w:r>
      <w:hyperlink r:id="rId1" w:history="1">
        <w:r w:rsidR="00FB7622" w:rsidRPr="00961ED4">
          <w:rPr>
            <w:rStyle w:val="Hyperlink"/>
            <w:rFonts w:ascii="Times New Roman" w:hAnsi="Times New Roman" w:cs="Times New Roman"/>
          </w:rPr>
          <w:t>https://ebookcentral.proquest.com/lib/iadt-ebooks/reader.action?docID=3571889&amp;c=UERG&amp;ppg=161</w:t>
        </w:r>
      </w:hyperlink>
      <w:r w:rsidR="00FB7622" w:rsidRPr="00961ED4">
        <w:rPr>
          <w:rFonts w:ascii="Times New Roman" w:hAnsi="Times New Roman" w:cs="Times New Roman"/>
        </w:rPr>
        <w:t xml:space="preserve"> p</w:t>
      </w:r>
      <w:r w:rsidR="00F3127E" w:rsidRPr="00961ED4">
        <w:rPr>
          <w:rFonts w:ascii="Times New Roman" w:hAnsi="Times New Roman" w:cs="Times New Roman"/>
        </w:rPr>
        <w:t>. 118</w:t>
      </w:r>
    </w:p>
  </w:footnote>
  <w:footnote w:id="4">
    <w:p w14:paraId="12B462CD" w14:textId="367730C9" w:rsidR="008C34DF" w:rsidRPr="00961ED4" w:rsidRDefault="008C34DF">
      <w:pPr>
        <w:pStyle w:val="FootnoteText"/>
        <w:rPr>
          <w:rFonts w:ascii="Times New Roman" w:hAnsi="Times New Roman" w:cs="Times New Roman"/>
        </w:rPr>
      </w:pPr>
      <w:r w:rsidRPr="00961ED4">
        <w:rPr>
          <w:rStyle w:val="FootnoteReference"/>
          <w:rFonts w:ascii="Times New Roman" w:hAnsi="Times New Roman" w:cs="Times New Roman"/>
        </w:rPr>
        <w:footnoteRef/>
      </w:r>
      <w:r w:rsidRPr="00961ED4">
        <w:rPr>
          <w:rFonts w:ascii="Times New Roman" w:hAnsi="Times New Roman" w:cs="Times New Roman"/>
        </w:rPr>
        <w:t xml:space="preserve"> Wood, Robin, ‘Return of the Repressed’,</w:t>
      </w:r>
      <w:r w:rsidR="009A7D41" w:rsidRPr="00961ED4">
        <w:rPr>
          <w:rFonts w:ascii="Times New Roman" w:hAnsi="Times New Roman" w:cs="Times New Roman"/>
        </w:rPr>
        <w:t xml:space="preserve"> (July-August 1978)</w:t>
      </w:r>
      <w:r w:rsidRPr="00961ED4">
        <w:rPr>
          <w:rFonts w:ascii="Times New Roman" w:hAnsi="Times New Roman" w:cs="Times New Roman"/>
        </w:rPr>
        <w:t xml:space="preserve"> </w:t>
      </w:r>
      <w:r w:rsidR="009A7D41" w:rsidRPr="00961ED4">
        <w:rPr>
          <w:rFonts w:ascii="Times New Roman" w:hAnsi="Times New Roman" w:cs="Times New Roman"/>
        </w:rPr>
        <w:t>p. 26</w:t>
      </w:r>
    </w:p>
  </w:footnote>
  <w:footnote w:id="5">
    <w:p w14:paraId="172A4D95" w14:textId="090C8051" w:rsidR="00FB7622" w:rsidRPr="00961ED4" w:rsidRDefault="00FB7622">
      <w:pPr>
        <w:pStyle w:val="FootnoteText"/>
        <w:rPr>
          <w:rFonts w:ascii="Times New Roman" w:hAnsi="Times New Roman" w:cs="Times New Roman"/>
        </w:rPr>
      </w:pPr>
      <w:r w:rsidRPr="00961ED4">
        <w:rPr>
          <w:rStyle w:val="FootnoteReference"/>
          <w:rFonts w:ascii="Times New Roman" w:hAnsi="Times New Roman" w:cs="Times New Roman"/>
        </w:rPr>
        <w:footnoteRef/>
      </w:r>
      <w:r w:rsidRPr="00961ED4">
        <w:rPr>
          <w:rFonts w:ascii="Times New Roman" w:hAnsi="Times New Roman" w:cs="Times New Roman"/>
        </w:rPr>
        <w:t xml:space="preserve"> Benshoff, Harry M., ‘The Monster and The Homosexual’</w:t>
      </w:r>
      <w:r w:rsidR="00F3127E" w:rsidRPr="00961ED4">
        <w:rPr>
          <w:rFonts w:ascii="Times New Roman" w:hAnsi="Times New Roman" w:cs="Times New Roman"/>
        </w:rPr>
        <w:t xml:space="preserve"> p. </w:t>
      </w:r>
      <w:r w:rsidR="007E0D3E" w:rsidRPr="00961ED4">
        <w:rPr>
          <w:rFonts w:ascii="Times New Roman" w:hAnsi="Times New Roman" w:cs="Times New Roman"/>
        </w:rPr>
        <w:t>11</w:t>
      </w:r>
      <w:r w:rsidR="002732D8" w:rsidRPr="00961ED4">
        <w:rPr>
          <w:rFonts w:ascii="Times New Roman" w:hAnsi="Times New Roman" w:cs="Times New Roman"/>
        </w:rPr>
        <w:t>7</w:t>
      </w:r>
      <w:r w:rsidR="007E0D3E" w:rsidRPr="00961ED4">
        <w:rPr>
          <w:rFonts w:ascii="Times New Roman" w:hAnsi="Times New Roman" w:cs="Times New Roman"/>
        </w:rPr>
        <w:t xml:space="preserve">-119 </w:t>
      </w:r>
    </w:p>
  </w:footnote>
  <w:footnote w:id="6">
    <w:p w14:paraId="0FAF3F6D" w14:textId="52EAE48B" w:rsidR="00A418BC" w:rsidRPr="00961ED4" w:rsidRDefault="00A418BC">
      <w:pPr>
        <w:pStyle w:val="FootnoteText"/>
        <w:rPr>
          <w:rFonts w:ascii="Times New Roman" w:hAnsi="Times New Roman" w:cs="Times New Roman"/>
        </w:rPr>
      </w:pPr>
      <w:r w:rsidRPr="00961ED4">
        <w:rPr>
          <w:rStyle w:val="FootnoteReference"/>
          <w:rFonts w:ascii="Times New Roman" w:hAnsi="Times New Roman" w:cs="Times New Roman"/>
        </w:rPr>
        <w:footnoteRef/>
      </w:r>
      <w:r w:rsidRPr="00961ED4">
        <w:rPr>
          <w:rFonts w:ascii="Times New Roman" w:hAnsi="Times New Roman" w:cs="Times New Roman"/>
        </w:rPr>
        <w:t xml:space="preserve"> Benshoff, Harry M.,</w:t>
      </w:r>
      <w:r w:rsidR="00BF37FE" w:rsidRPr="00961ED4">
        <w:rPr>
          <w:rFonts w:ascii="Times New Roman" w:hAnsi="Times New Roman" w:cs="Times New Roman"/>
        </w:rPr>
        <w:t xml:space="preserve"> p. 127-129</w:t>
      </w:r>
    </w:p>
  </w:footnote>
  <w:footnote w:id="7">
    <w:p w14:paraId="0F9BC7A9" w14:textId="261DE480" w:rsidR="00B6100F" w:rsidRPr="00961ED4" w:rsidRDefault="00B6100F">
      <w:pPr>
        <w:pStyle w:val="FootnoteText"/>
        <w:rPr>
          <w:rFonts w:ascii="Times New Roman" w:hAnsi="Times New Roman" w:cs="Times New Roman"/>
        </w:rPr>
      </w:pPr>
      <w:r w:rsidRPr="00961ED4">
        <w:rPr>
          <w:rStyle w:val="FootnoteReference"/>
          <w:rFonts w:ascii="Times New Roman" w:hAnsi="Times New Roman" w:cs="Times New Roman"/>
        </w:rPr>
        <w:footnoteRef/>
      </w:r>
      <w:r w:rsidRPr="00961ED4">
        <w:rPr>
          <w:rFonts w:ascii="Times New Roman" w:hAnsi="Times New Roman" w:cs="Times New Roman"/>
        </w:rPr>
        <w:t xml:space="preserve"> </w:t>
      </w:r>
      <w:r w:rsidR="00C361F5" w:rsidRPr="00961ED4">
        <w:rPr>
          <w:rFonts w:ascii="Times New Roman" w:hAnsi="Times New Roman" w:cs="Times New Roman"/>
        </w:rPr>
        <w:t>Petrocelli, Heather O., ‘Horror Film and the Queer Spectator: An Empirical Study of the Spectatorial Relationships between Queerness, Genre, and Drag Performance’</w:t>
      </w:r>
      <w:r w:rsidR="00D45B19" w:rsidRPr="00961ED4">
        <w:rPr>
          <w:rFonts w:ascii="Times New Roman" w:hAnsi="Times New Roman" w:cs="Times New Roman"/>
        </w:rPr>
        <w:t xml:space="preserve"> p. iii</w:t>
      </w:r>
    </w:p>
  </w:footnote>
  <w:footnote w:id="8">
    <w:p w14:paraId="3749FEAA" w14:textId="39344A50" w:rsidR="005E6805" w:rsidRDefault="005E6805">
      <w:pPr>
        <w:pStyle w:val="FootnoteText"/>
      </w:pPr>
      <w:r w:rsidRPr="00961ED4">
        <w:rPr>
          <w:rStyle w:val="FootnoteReference"/>
          <w:rFonts w:ascii="Times New Roman" w:hAnsi="Times New Roman" w:cs="Times New Roman"/>
        </w:rPr>
        <w:footnoteRef/>
      </w:r>
      <w:r w:rsidRPr="00961ED4">
        <w:rPr>
          <w:rFonts w:ascii="Times New Roman" w:hAnsi="Times New Roman" w:cs="Times New Roman"/>
        </w:rPr>
        <w:t xml:space="preserve"> Petrocelli, Heather O</w:t>
      </w:r>
      <w:r w:rsidR="009A5DA3" w:rsidRPr="00961ED4">
        <w:rPr>
          <w:rFonts w:ascii="Times New Roman" w:hAnsi="Times New Roman" w:cs="Times New Roman"/>
        </w:rPr>
        <w:t xml:space="preserve">. p. </w:t>
      </w:r>
      <w:r w:rsidR="007C2D89" w:rsidRPr="00961ED4">
        <w:rPr>
          <w:rFonts w:ascii="Times New Roman" w:hAnsi="Times New Roman" w:cs="Times New Roman"/>
        </w:rPr>
        <w:t>260-261</w:t>
      </w:r>
    </w:p>
  </w:footnote>
  <w:footnote w:id="9">
    <w:p w14:paraId="64B21020" w14:textId="28CA4434" w:rsidR="00455582" w:rsidRPr="00961ED4" w:rsidRDefault="00455582">
      <w:pPr>
        <w:pStyle w:val="FootnoteText"/>
        <w:rPr>
          <w:rFonts w:ascii="Times New Roman" w:hAnsi="Times New Roman" w:cs="Times New Roman"/>
        </w:rPr>
      </w:pPr>
      <w:r w:rsidRPr="00961ED4">
        <w:rPr>
          <w:rStyle w:val="FootnoteReference"/>
          <w:rFonts w:ascii="Times New Roman" w:hAnsi="Times New Roman" w:cs="Times New Roman"/>
        </w:rPr>
        <w:footnoteRef/>
      </w:r>
      <w:r w:rsidRPr="00961ED4">
        <w:rPr>
          <w:rFonts w:ascii="Times New Roman" w:hAnsi="Times New Roman" w:cs="Times New Roman"/>
        </w:rPr>
        <w:t xml:space="preserve"> Benshoff, Harry M., p. 127</w:t>
      </w:r>
    </w:p>
  </w:footnote>
  <w:footnote w:id="10">
    <w:p w14:paraId="459331B3" w14:textId="66E563F7" w:rsidR="00AB500A" w:rsidRPr="00961ED4" w:rsidRDefault="00AB500A">
      <w:pPr>
        <w:pStyle w:val="FootnoteText"/>
        <w:rPr>
          <w:rFonts w:ascii="Times New Roman" w:hAnsi="Times New Roman" w:cs="Times New Roman"/>
        </w:rPr>
      </w:pPr>
      <w:r w:rsidRPr="00961ED4">
        <w:rPr>
          <w:rStyle w:val="FootnoteReference"/>
          <w:rFonts w:ascii="Times New Roman" w:hAnsi="Times New Roman" w:cs="Times New Roman"/>
        </w:rPr>
        <w:footnoteRef/>
      </w:r>
      <w:r w:rsidRPr="00961ED4">
        <w:rPr>
          <w:rFonts w:ascii="Times New Roman" w:hAnsi="Times New Roman" w:cs="Times New Roman"/>
        </w:rPr>
        <w:t xml:space="preserve"> Fisher, Mark, and Amber Jacobs, ‘Debating </w:t>
      </w:r>
      <w:r w:rsidRPr="00961ED4">
        <w:rPr>
          <w:rFonts w:ascii="Times New Roman" w:hAnsi="Times New Roman" w:cs="Times New Roman"/>
          <w:i/>
          <w:iCs/>
        </w:rPr>
        <w:t>Black Swan</w:t>
      </w:r>
      <w:r w:rsidRPr="00961ED4">
        <w:rPr>
          <w:rFonts w:ascii="Times New Roman" w:hAnsi="Times New Roman" w:cs="Times New Roman"/>
        </w:rPr>
        <w:t xml:space="preserve">: Gender and Horror’, </w:t>
      </w:r>
      <w:r w:rsidRPr="00961ED4">
        <w:rPr>
          <w:rFonts w:ascii="Times New Roman" w:hAnsi="Times New Roman" w:cs="Times New Roman"/>
          <w:i/>
          <w:iCs/>
        </w:rPr>
        <w:t>Film Quarterly</w:t>
      </w:r>
      <w:r w:rsidRPr="00961ED4">
        <w:rPr>
          <w:rFonts w:ascii="Times New Roman" w:hAnsi="Times New Roman" w:cs="Times New Roman"/>
        </w:rPr>
        <w:t>, 65.1 (2011), pp. 58–62, doi:10.1525/fq.2011.65.1.58</w:t>
      </w:r>
      <w:r w:rsidR="00473DB0" w:rsidRPr="00961ED4">
        <w:rPr>
          <w:rFonts w:ascii="Times New Roman" w:hAnsi="Times New Roman" w:cs="Times New Roman"/>
        </w:rPr>
        <w:t xml:space="preserve"> p. 59-60</w:t>
      </w:r>
    </w:p>
  </w:footnote>
  <w:footnote w:id="11">
    <w:p w14:paraId="3F5E11B0" w14:textId="3392C4E7" w:rsidR="00910855" w:rsidRPr="00961ED4" w:rsidRDefault="00910855">
      <w:pPr>
        <w:pStyle w:val="FootnoteText"/>
        <w:rPr>
          <w:rFonts w:ascii="Times New Roman" w:hAnsi="Times New Roman" w:cs="Times New Roman"/>
        </w:rPr>
      </w:pPr>
      <w:r w:rsidRPr="00961ED4">
        <w:rPr>
          <w:rStyle w:val="FootnoteReference"/>
          <w:rFonts w:ascii="Times New Roman" w:hAnsi="Times New Roman" w:cs="Times New Roman"/>
        </w:rPr>
        <w:footnoteRef/>
      </w:r>
      <w:r w:rsidRPr="00961ED4">
        <w:rPr>
          <w:rFonts w:ascii="Times New Roman" w:hAnsi="Times New Roman" w:cs="Times New Roman"/>
        </w:rPr>
        <w:t xml:space="preserve"> </w:t>
      </w:r>
      <w:r w:rsidR="00B94F45" w:rsidRPr="00961ED4">
        <w:rPr>
          <w:rFonts w:ascii="Times New Roman" w:hAnsi="Times New Roman" w:cs="Times New Roman"/>
        </w:rPr>
        <w:t xml:space="preserve">Hulan, Haley, ‘Bury Your Gays: History, Usage, and Context’, </w:t>
      </w:r>
      <w:r w:rsidR="00B94F45" w:rsidRPr="00961ED4">
        <w:rPr>
          <w:rFonts w:ascii="Times New Roman" w:hAnsi="Times New Roman" w:cs="Times New Roman"/>
          <w:i/>
          <w:iCs/>
        </w:rPr>
        <w:t xml:space="preserve">McNair Scholars Journal </w:t>
      </w:r>
      <w:r w:rsidR="00B94F45" w:rsidRPr="00961ED4">
        <w:rPr>
          <w:rFonts w:ascii="Times New Roman" w:hAnsi="Times New Roman" w:cs="Times New Roman"/>
        </w:rPr>
        <w:t>, 21.1 (2017), pp. 17–27</w:t>
      </w:r>
      <w:r w:rsidR="00822DFF" w:rsidRPr="00961ED4">
        <w:rPr>
          <w:rFonts w:ascii="Times New Roman" w:hAnsi="Times New Roman" w:cs="Times New Roman"/>
        </w:rPr>
        <w:t xml:space="preserve">, p.17 </w:t>
      </w:r>
    </w:p>
  </w:footnote>
  <w:footnote w:id="12">
    <w:p w14:paraId="4FAE016C" w14:textId="3C54A7A8" w:rsidR="00CB1476" w:rsidRPr="00961ED4" w:rsidRDefault="00CB1476">
      <w:pPr>
        <w:pStyle w:val="FootnoteText"/>
        <w:rPr>
          <w:rFonts w:ascii="Times New Roman" w:hAnsi="Times New Roman" w:cs="Times New Roman"/>
        </w:rPr>
      </w:pPr>
      <w:r w:rsidRPr="00961ED4">
        <w:rPr>
          <w:rStyle w:val="FootnoteReference"/>
          <w:rFonts w:ascii="Times New Roman" w:hAnsi="Times New Roman" w:cs="Times New Roman"/>
        </w:rPr>
        <w:footnoteRef/>
      </w:r>
      <w:r w:rsidRPr="00961ED4">
        <w:rPr>
          <w:rFonts w:ascii="Times New Roman" w:hAnsi="Times New Roman" w:cs="Times New Roman"/>
        </w:rPr>
        <w:t xml:space="preserve"> Hulan, Haley, ‘Bury Your Gays: History, Usage, and Context’,</w:t>
      </w:r>
      <w:r w:rsidR="003A410B" w:rsidRPr="00961ED4">
        <w:rPr>
          <w:rFonts w:ascii="Times New Roman" w:hAnsi="Times New Roman" w:cs="Times New Roman"/>
        </w:rPr>
        <w:t xml:space="preserve"> p. 17</w:t>
      </w:r>
    </w:p>
  </w:footnote>
  <w:footnote w:id="13">
    <w:p w14:paraId="5829D601" w14:textId="6C878B3F" w:rsidR="007D0713" w:rsidRPr="00961ED4" w:rsidRDefault="007D0713">
      <w:pPr>
        <w:pStyle w:val="FootnoteText"/>
        <w:rPr>
          <w:rFonts w:ascii="Times New Roman" w:hAnsi="Times New Roman" w:cs="Times New Roman"/>
        </w:rPr>
      </w:pPr>
      <w:r w:rsidRPr="00961ED4">
        <w:rPr>
          <w:rStyle w:val="FootnoteReference"/>
          <w:rFonts w:ascii="Times New Roman" w:hAnsi="Times New Roman" w:cs="Times New Roman"/>
        </w:rPr>
        <w:footnoteRef/>
      </w:r>
      <w:r w:rsidRPr="00961ED4">
        <w:rPr>
          <w:rFonts w:ascii="Times New Roman" w:hAnsi="Times New Roman" w:cs="Times New Roman"/>
        </w:rPr>
        <w:t xml:space="preserve"> Clover, Carol J., ‘Her Body, Himself: Gender in the Slasher Film’, in </w:t>
      </w:r>
      <w:r w:rsidRPr="00961ED4">
        <w:rPr>
          <w:rFonts w:ascii="Times New Roman" w:hAnsi="Times New Roman" w:cs="Times New Roman"/>
          <w:i/>
          <w:iCs/>
        </w:rPr>
        <w:t>The Dread of Difference : Gender and the Horror Film</w:t>
      </w:r>
      <w:r w:rsidRPr="00961ED4">
        <w:rPr>
          <w:rFonts w:ascii="Times New Roman" w:hAnsi="Times New Roman" w:cs="Times New Roman"/>
        </w:rPr>
        <w:t>, ed. by Barry Keith Grant (University of Texas Press, 2015), pp. 68–115, p. 69-71</w:t>
      </w:r>
    </w:p>
  </w:footnote>
  <w:footnote w:id="14">
    <w:p w14:paraId="3AB424D0" w14:textId="6C38B088" w:rsidR="00A8004B" w:rsidRDefault="00A8004B">
      <w:pPr>
        <w:pStyle w:val="FootnoteText"/>
      </w:pPr>
      <w:r w:rsidRPr="00961ED4">
        <w:rPr>
          <w:rStyle w:val="FootnoteReference"/>
          <w:rFonts w:ascii="Times New Roman" w:hAnsi="Times New Roman" w:cs="Times New Roman"/>
        </w:rPr>
        <w:footnoteRef/>
      </w:r>
      <w:r w:rsidRPr="00961ED4">
        <w:rPr>
          <w:rFonts w:ascii="Times New Roman" w:hAnsi="Times New Roman" w:cs="Times New Roman"/>
        </w:rPr>
        <w:t xml:space="preserve"> </w:t>
      </w:r>
      <w:r w:rsidR="00A55066" w:rsidRPr="00961ED4">
        <w:rPr>
          <w:rFonts w:ascii="Times New Roman" w:hAnsi="Times New Roman" w:cs="Times New Roman"/>
        </w:rPr>
        <w:t xml:space="preserve">Rahmawati, Aulia, ‘Genre Analysis of Body Horror in Contemporary Hollywood Films (The Substance, Bodies Bodies Bodies, and It’s What’s Inside)’, </w:t>
      </w:r>
      <w:r w:rsidR="00A55066" w:rsidRPr="00961ED4">
        <w:rPr>
          <w:rFonts w:ascii="Times New Roman" w:hAnsi="Times New Roman" w:cs="Times New Roman"/>
          <w:i/>
          <w:iCs/>
        </w:rPr>
        <w:t xml:space="preserve">International Journal of Social, Economic and Business </w:t>
      </w:r>
      <w:r w:rsidR="00A55066" w:rsidRPr="00961ED4">
        <w:rPr>
          <w:rFonts w:ascii="Times New Roman" w:hAnsi="Times New Roman" w:cs="Times New Roman"/>
        </w:rPr>
        <w:t>, 2.1 (2025), pp. 141–124, p. 121-123</w:t>
      </w:r>
    </w:p>
  </w:footnote>
  <w:footnote w:id="15">
    <w:p w14:paraId="5179A114" w14:textId="661E44DE" w:rsidR="004E3151" w:rsidRPr="00961ED4" w:rsidRDefault="004E3151">
      <w:pPr>
        <w:pStyle w:val="FootnoteText"/>
        <w:rPr>
          <w:rFonts w:ascii="Times New Roman" w:hAnsi="Times New Roman" w:cs="Times New Roman"/>
        </w:rPr>
      </w:pPr>
      <w:r w:rsidRPr="00961ED4">
        <w:rPr>
          <w:rStyle w:val="FootnoteReference"/>
          <w:rFonts w:ascii="Times New Roman" w:hAnsi="Times New Roman" w:cs="Times New Roman"/>
        </w:rPr>
        <w:footnoteRef/>
      </w:r>
      <w:r w:rsidRPr="00961ED4">
        <w:rPr>
          <w:rFonts w:ascii="Times New Roman" w:hAnsi="Times New Roman" w:cs="Times New Roman"/>
        </w:rPr>
        <w:t xml:space="preserve"> Feldberg, Issac, ‘​Nocturnal Suburban Teen Angst Fantasia: Jane Schoenbrun on I Saw the TV Glow’, </w:t>
      </w:r>
      <w:r w:rsidRPr="00961ED4">
        <w:rPr>
          <w:rFonts w:ascii="Times New Roman" w:hAnsi="Times New Roman" w:cs="Times New Roman"/>
          <w:i/>
          <w:iCs/>
        </w:rPr>
        <w:t>Roger Ebert</w:t>
      </w:r>
      <w:r w:rsidRPr="00961ED4">
        <w:rPr>
          <w:rFonts w:ascii="Times New Roman" w:hAnsi="Times New Roman" w:cs="Times New Roman"/>
        </w:rPr>
        <w:t>, 2024 &lt;https://www.rogerebert.com/interviews/jane-schoenbrun-i-saw-the-tv-glow-interview&gt;</w:t>
      </w:r>
    </w:p>
  </w:footnote>
  <w:footnote w:id="16">
    <w:p w14:paraId="5E5426BD" w14:textId="4A13766F" w:rsidR="004861A6" w:rsidRPr="00961ED4" w:rsidRDefault="004861A6">
      <w:pPr>
        <w:pStyle w:val="FootnoteText"/>
        <w:rPr>
          <w:rFonts w:ascii="Times New Roman" w:hAnsi="Times New Roman" w:cs="Times New Roman"/>
        </w:rPr>
      </w:pPr>
      <w:r w:rsidRPr="00961ED4">
        <w:rPr>
          <w:rStyle w:val="FootnoteReference"/>
          <w:rFonts w:ascii="Times New Roman" w:hAnsi="Times New Roman" w:cs="Times New Roman"/>
        </w:rPr>
        <w:footnoteRef/>
      </w:r>
      <w:r w:rsidRPr="00961ED4">
        <w:rPr>
          <w:rFonts w:ascii="Times New Roman" w:hAnsi="Times New Roman" w:cs="Times New Roman"/>
        </w:rPr>
        <w:t xml:space="preserve"> </w:t>
      </w:r>
      <w:r w:rsidR="007C5D6B" w:rsidRPr="00961ED4">
        <w:rPr>
          <w:rFonts w:ascii="Times New Roman" w:hAnsi="Times New Roman" w:cs="Times New Roman"/>
        </w:rPr>
        <w:t>Benshoff, Harry M., p. 116-117</w:t>
      </w:r>
    </w:p>
  </w:footnote>
  <w:footnote w:id="17">
    <w:p w14:paraId="09EAEEAE" w14:textId="6500B58B" w:rsidR="002B3F24" w:rsidRPr="00961ED4" w:rsidRDefault="002B3F24">
      <w:pPr>
        <w:pStyle w:val="FootnoteText"/>
        <w:rPr>
          <w:rFonts w:ascii="Times New Roman" w:hAnsi="Times New Roman" w:cs="Times New Roman"/>
        </w:rPr>
      </w:pPr>
      <w:r w:rsidRPr="00961ED4">
        <w:rPr>
          <w:rStyle w:val="FootnoteReference"/>
          <w:rFonts w:ascii="Times New Roman" w:hAnsi="Times New Roman" w:cs="Times New Roman"/>
        </w:rPr>
        <w:footnoteRef/>
      </w:r>
      <w:r w:rsidRPr="00961ED4">
        <w:rPr>
          <w:rFonts w:ascii="Times New Roman" w:hAnsi="Times New Roman" w:cs="Times New Roman"/>
        </w:rPr>
        <w:t xml:space="preserve"> Zakir-Hussain, Maryam, ‘Transgender Surgery Is “Mutilation” and Sex “Can’t Be Changed”, Dr Robert Winston Says’, </w:t>
      </w:r>
      <w:r w:rsidRPr="00961ED4">
        <w:rPr>
          <w:rFonts w:ascii="Times New Roman" w:hAnsi="Times New Roman" w:cs="Times New Roman"/>
          <w:i/>
          <w:iCs/>
        </w:rPr>
        <w:t xml:space="preserve">Independant </w:t>
      </w:r>
      <w:r w:rsidRPr="00961ED4">
        <w:rPr>
          <w:rFonts w:ascii="Times New Roman" w:hAnsi="Times New Roman" w:cs="Times New Roman"/>
        </w:rPr>
        <w:t>, 2022 &lt;https://www.independent.co.uk/news/uk/home-news/transgender-surgery-mutilation-robert-winston-b2122965.html&gt; [accessed 9 April 2026]</w:t>
      </w:r>
    </w:p>
  </w:footnote>
  <w:footnote w:id="18">
    <w:p w14:paraId="63F5EFDD" w14:textId="5A0D6376" w:rsidR="003B2271" w:rsidRPr="00961ED4" w:rsidRDefault="003B2271">
      <w:pPr>
        <w:pStyle w:val="FootnoteText"/>
        <w:rPr>
          <w:rFonts w:ascii="Times New Roman" w:hAnsi="Times New Roman" w:cs="Times New Roman"/>
        </w:rPr>
      </w:pPr>
      <w:r w:rsidRPr="00961ED4">
        <w:rPr>
          <w:rStyle w:val="FootnoteReference"/>
          <w:rFonts w:ascii="Times New Roman" w:hAnsi="Times New Roman" w:cs="Times New Roman"/>
        </w:rPr>
        <w:footnoteRef/>
      </w:r>
      <w:r w:rsidRPr="00961ED4">
        <w:rPr>
          <w:rFonts w:ascii="Times New Roman" w:hAnsi="Times New Roman" w:cs="Times New Roman"/>
        </w:rPr>
        <w:t xml:space="preserve"> Joseph, Kaela, ‘Gays Burying Ourselves: Immersive and Subversive Uses of Neon Noir in I Saw the TV Glow’, </w:t>
      </w:r>
      <w:r w:rsidRPr="00961ED4">
        <w:rPr>
          <w:rFonts w:ascii="Times New Roman" w:hAnsi="Times New Roman" w:cs="Times New Roman"/>
          <w:i/>
          <w:iCs/>
        </w:rPr>
        <w:t>M/C</w:t>
      </w:r>
      <w:r w:rsidRPr="00961ED4">
        <w:rPr>
          <w:rFonts w:ascii="Times New Roman" w:hAnsi="Times New Roman" w:cs="Times New Roman"/>
        </w:rPr>
        <w:t>, 28.1 (2025), doi:10.5204/mcj.3140</w:t>
      </w:r>
    </w:p>
  </w:footnote>
  <w:footnote w:id="19">
    <w:p w14:paraId="143DDA3C" w14:textId="4681D672" w:rsidR="00010EB0" w:rsidRDefault="00010EB0">
      <w:pPr>
        <w:pStyle w:val="FootnoteText"/>
      </w:pPr>
      <w:r w:rsidRPr="00961ED4">
        <w:rPr>
          <w:rStyle w:val="FootnoteReference"/>
          <w:rFonts w:ascii="Times New Roman" w:hAnsi="Times New Roman" w:cs="Times New Roman"/>
        </w:rPr>
        <w:footnoteRef/>
      </w:r>
      <w:r w:rsidRPr="00961ED4">
        <w:rPr>
          <w:rFonts w:ascii="Times New Roman" w:hAnsi="Times New Roman" w:cs="Times New Roman"/>
        </w:rPr>
        <w:t xml:space="preserve"> </w:t>
      </w:r>
      <w:r w:rsidR="009609A7" w:rsidRPr="00961ED4">
        <w:rPr>
          <w:rFonts w:ascii="Times New Roman" w:hAnsi="Times New Roman" w:cs="Times New Roman"/>
        </w:rPr>
        <w:t xml:space="preserve">Finnegan, Jubilee Walker, ‘“there Is Still Time” - Queer Discomfort in I Saw the TV Glow’, </w:t>
      </w:r>
      <w:r w:rsidR="009609A7" w:rsidRPr="00961ED4">
        <w:rPr>
          <w:rFonts w:ascii="Times New Roman" w:hAnsi="Times New Roman" w:cs="Times New Roman"/>
          <w:i/>
          <w:iCs/>
        </w:rPr>
        <w:t>DiGeSt Journal of Diversity and Gender Studies</w:t>
      </w:r>
      <w:r w:rsidR="009609A7" w:rsidRPr="00961ED4">
        <w:rPr>
          <w:rFonts w:ascii="Times New Roman" w:hAnsi="Times New Roman" w:cs="Times New Roman"/>
        </w:rPr>
        <w:t>, 12.1 (2025), doi:10.21825/digest.93281</w:t>
      </w:r>
      <w:r w:rsidR="00D94F5E" w:rsidRPr="00961ED4">
        <w:rPr>
          <w:rFonts w:ascii="Times New Roman" w:hAnsi="Times New Roman" w:cs="Times New Roman"/>
        </w:rPr>
        <w:t xml:space="preserve"> p. 107</w:t>
      </w:r>
      <w:r w:rsidR="00D94F5E">
        <w:t xml:space="preserve"> </w:t>
      </w:r>
    </w:p>
  </w:footnote>
  <w:footnote w:id="20">
    <w:p w14:paraId="0EA89FB1" w14:textId="39709C39" w:rsidR="00953417" w:rsidRPr="00961ED4" w:rsidRDefault="00953417">
      <w:pPr>
        <w:pStyle w:val="FootnoteText"/>
        <w:rPr>
          <w:rFonts w:ascii="Times New Roman" w:hAnsi="Times New Roman" w:cs="Times New Roman"/>
        </w:rPr>
      </w:pPr>
      <w:r w:rsidRPr="00961ED4">
        <w:rPr>
          <w:rStyle w:val="FootnoteReference"/>
          <w:rFonts w:ascii="Times New Roman" w:hAnsi="Times New Roman" w:cs="Times New Roman"/>
        </w:rPr>
        <w:footnoteRef/>
      </w:r>
      <w:r w:rsidRPr="00961ED4">
        <w:rPr>
          <w:rFonts w:ascii="Times New Roman" w:hAnsi="Times New Roman" w:cs="Times New Roman"/>
        </w:rPr>
        <w:t xml:space="preserve"> </w:t>
      </w:r>
      <w:r w:rsidR="008A2275" w:rsidRPr="00961ED4">
        <w:rPr>
          <w:rFonts w:ascii="Times New Roman" w:hAnsi="Times New Roman" w:cs="Times New Roman"/>
        </w:rPr>
        <w:t xml:space="preserve">Petrocelli, Heather O. p. </w:t>
      </w:r>
      <w:r w:rsidR="00693FC2" w:rsidRPr="00961ED4">
        <w:rPr>
          <w:rFonts w:ascii="Times New Roman" w:hAnsi="Times New Roman" w:cs="Times New Roman"/>
        </w:rPr>
        <w:t xml:space="preserve">5-6 </w:t>
      </w:r>
    </w:p>
  </w:footnote>
  <w:footnote w:id="21">
    <w:p w14:paraId="3B846A96" w14:textId="0884D7B9" w:rsidR="004246B8" w:rsidRDefault="004246B8">
      <w:pPr>
        <w:pStyle w:val="FootnoteText"/>
      </w:pPr>
      <w:r w:rsidRPr="00961ED4">
        <w:rPr>
          <w:rStyle w:val="FootnoteReference"/>
          <w:rFonts w:ascii="Times New Roman" w:hAnsi="Times New Roman" w:cs="Times New Roman"/>
        </w:rPr>
        <w:footnoteRef/>
      </w:r>
      <w:r w:rsidRPr="00961ED4">
        <w:rPr>
          <w:rFonts w:ascii="Times New Roman" w:hAnsi="Times New Roman" w:cs="Times New Roman"/>
        </w:rPr>
        <w:t xml:space="preserve"> </w:t>
      </w:r>
      <w:r w:rsidR="00E37767" w:rsidRPr="00961ED4">
        <w:rPr>
          <w:rFonts w:ascii="Times New Roman" w:hAnsi="Times New Roman" w:cs="Times New Roman"/>
        </w:rPr>
        <w:t xml:space="preserve">Mulvey, L., ‘Visual Pleasure and Narrative Cinema’, </w:t>
      </w:r>
      <w:r w:rsidR="00E37767" w:rsidRPr="00961ED4">
        <w:rPr>
          <w:rFonts w:ascii="Times New Roman" w:hAnsi="Times New Roman" w:cs="Times New Roman"/>
          <w:i/>
          <w:iCs/>
        </w:rPr>
        <w:t>Screen</w:t>
      </w:r>
      <w:r w:rsidR="00E37767" w:rsidRPr="00961ED4">
        <w:rPr>
          <w:rFonts w:ascii="Times New Roman" w:hAnsi="Times New Roman" w:cs="Times New Roman"/>
        </w:rPr>
        <w:t>, 16.3 (1975), pp. 6–18, doi:10.1093/screen/16.3.6 p. 10-11</w:t>
      </w:r>
    </w:p>
  </w:footnote>
  <w:footnote w:id="22">
    <w:p w14:paraId="38C3934A" w14:textId="57F3DA9B" w:rsidR="00AB72D2" w:rsidRPr="00961ED4" w:rsidRDefault="00AB72D2">
      <w:pPr>
        <w:pStyle w:val="FootnoteText"/>
        <w:rPr>
          <w:rFonts w:ascii="Times New Roman" w:hAnsi="Times New Roman" w:cs="Times New Roman"/>
        </w:rPr>
      </w:pPr>
      <w:r w:rsidRPr="00961ED4">
        <w:rPr>
          <w:rStyle w:val="FootnoteReference"/>
          <w:rFonts w:ascii="Times New Roman" w:hAnsi="Times New Roman" w:cs="Times New Roman"/>
        </w:rPr>
        <w:footnoteRef/>
      </w:r>
      <w:r w:rsidRPr="00961ED4">
        <w:rPr>
          <w:rFonts w:ascii="Times New Roman" w:hAnsi="Times New Roman" w:cs="Times New Roman"/>
        </w:rPr>
        <w:t xml:space="preserve"> </w:t>
      </w:r>
      <w:r w:rsidR="006A5333" w:rsidRPr="00961ED4">
        <w:rPr>
          <w:rFonts w:ascii="Times New Roman" w:hAnsi="Times New Roman" w:cs="Times New Roman"/>
        </w:rPr>
        <w:t xml:space="preserve">Schoenbrun, Jane, </w:t>
      </w:r>
      <w:r w:rsidR="006A5333" w:rsidRPr="00961ED4">
        <w:rPr>
          <w:rFonts w:ascii="Times New Roman" w:hAnsi="Times New Roman" w:cs="Times New Roman"/>
          <w:i/>
          <w:iCs/>
        </w:rPr>
        <w:t>I Saw The TV Glow</w:t>
      </w:r>
      <w:r w:rsidR="006A5333" w:rsidRPr="00961ED4">
        <w:rPr>
          <w:rFonts w:ascii="Times New Roman" w:hAnsi="Times New Roman" w:cs="Times New Roman"/>
        </w:rPr>
        <w:t xml:space="preserve"> (A24, 2024)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155BF"/>
    <w:multiLevelType w:val="hybridMultilevel"/>
    <w:tmpl w:val="9468E1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06AD2"/>
    <w:multiLevelType w:val="hybridMultilevel"/>
    <w:tmpl w:val="A33E161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5015B1"/>
    <w:multiLevelType w:val="hybridMultilevel"/>
    <w:tmpl w:val="9F527C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D3BA2"/>
    <w:multiLevelType w:val="hybridMultilevel"/>
    <w:tmpl w:val="D6202F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F3930"/>
    <w:multiLevelType w:val="hybridMultilevel"/>
    <w:tmpl w:val="E02CA50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869776">
    <w:abstractNumId w:val="4"/>
  </w:num>
  <w:num w:numId="2" w16cid:durableId="2035957437">
    <w:abstractNumId w:val="0"/>
  </w:num>
  <w:num w:numId="3" w16cid:durableId="669865658">
    <w:abstractNumId w:val="3"/>
  </w:num>
  <w:num w:numId="4" w16cid:durableId="2055737767">
    <w:abstractNumId w:val="2"/>
  </w:num>
  <w:num w:numId="5" w16cid:durableId="123319806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ophie-Mae Turner (Student)">
    <w15:presenceInfo w15:providerId="AD" w15:userId="S::N00220388@iadt.ie::d5502fee-9d8a-4b36-bc22-232dfe13fa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7B"/>
    <w:rsid w:val="0000574F"/>
    <w:rsid w:val="000077F4"/>
    <w:rsid w:val="00010EB0"/>
    <w:rsid w:val="000119F3"/>
    <w:rsid w:val="00012EE7"/>
    <w:rsid w:val="000140AD"/>
    <w:rsid w:val="00014895"/>
    <w:rsid w:val="00015775"/>
    <w:rsid w:val="00020DB3"/>
    <w:rsid w:val="00021D12"/>
    <w:rsid w:val="00021FA1"/>
    <w:rsid w:val="000221E3"/>
    <w:rsid w:val="00023CD1"/>
    <w:rsid w:val="000245A0"/>
    <w:rsid w:val="000248E9"/>
    <w:rsid w:val="00024A6C"/>
    <w:rsid w:val="00025F03"/>
    <w:rsid w:val="00030646"/>
    <w:rsid w:val="0003215B"/>
    <w:rsid w:val="0003302F"/>
    <w:rsid w:val="00036DAF"/>
    <w:rsid w:val="00037860"/>
    <w:rsid w:val="000410AB"/>
    <w:rsid w:val="00043651"/>
    <w:rsid w:val="0004766F"/>
    <w:rsid w:val="00051303"/>
    <w:rsid w:val="000548BE"/>
    <w:rsid w:val="00056132"/>
    <w:rsid w:val="00057767"/>
    <w:rsid w:val="00064E04"/>
    <w:rsid w:val="000758CB"/>
    <w:rsid w:val="00083F7D"/>
    <w:rsid w:val="00083FCB"/>
    <w:rsid w:val="00086C08"/>
    <w:rsid w:val="00093521"/>
    <w:rsid w:val="00096734"/>
    <w:rsid w:val="00096F74"/>
    <w:rsid w:val="000A10D2"/>
    <w:rsid w:val="000A16ED"/>
    <w:rsid w:val="000A35A7"/>
    <w:rsid w:val="000A66F1"/>
    <w:rsid w:val="000A7B06"/>
    <w:rsid w:val="000B4125"/>
    <w:rsid w:val="000B4273"/>
    <w:rsid w:val="000B5C97"/>
    <w:rsid w:val="000B6D3B"/>
    <w:rsid w:val="000C3EDA"/>
    <w:rsid w:val="000C5679"/>
    <w:rsid w:val="000C7515"/>
    <w:rsid w:val="000C7B00"/>
    <w:rsid w:val="000C7D82"/>
    <w:rsid w:val="000D047B"/>
    <w:rsid w:val="000D5E4E"/>
    <w:rsid w:val="000D6722"/>
    <w:rsid w:val="000F02D2"/>
    <w:rsid w:val="000F03BB"/>
    <w:rsid w:val="000F2719"/>
    <w:rsid w:val="000F3593"/>
    <w:rsid w:val="000F4D68"/>
    <w:rsid w:val="000F7348"/>
    <w:rsid w:val="00100E1D"/>
    <w:rsid w:val="00101DA4"/>
    <w:rsid w:val="00102244"/>
    <w:rsid w:val="0010491F"/>
    <w:rsid w:val="00106FA8"/>
    <w:rsid w:val="001073CE"/>
    <w:rsid w:val="0011076D"/>
    <w:rsid w:val="001114B6"/>
    <w:rsid w:val="0011212A"/>
    <w:rsid w:val="001144B0"/>
    <w:rsid w:val="001155AF"/>
    <w:rsid w:val="00116AA8"/>
    <w:rsid w:val="00117E9E"/>
    <w:rsid w:val="001215D3"/>
    <w:rsid w:val="00123838"/>
    <w:rsid w:val="00124F94"/>
    <w:rsid w:val="001254A7"/>
    <w:rsid w:val="001273E2"/>
    <w:rsid w:val="00130181"/>
    <w:rsid w:val="00133023"/>
    <w:rsid w:val="0013340C"/>
    <w:rsid w:val="00134EF1"/>
    <w:rsid w:val="00136032"/>
    <w:rsid w:val="0013635A"/>
    <w:rsid w:val="00136D57"/>
    <w:rsid w:val="00140B41"/>
    <w:rsid w:val="0014406E"/>
    <w:rsid w:val="0014523D"/>
    <w:rsid w:val="001457E3"/>
    <w:rsid w:val="00146F5F"/>
    <w:rsid w:val="00150793"/>
    <w:rsid w:val="00150833"/>
    <w:rsid w:val="00151F27"/>
    <w:rsid w:val="00156D75"/>
    <w:rsid w:val="00163BDE"/>
    <w:rsid w:val="00174BA4"/>
    <w:rsid w:val="00174ED1"/>
    <w:rsid w:val="001779D4"/>
    <w:rsid w:val="00180FD4"/>
    <w:rsid w:val="00184A64"/>
    <w:rsid w:val="00184D82"/>
    <w:rsid w:val="00191F8A"/>
    <w:rsid w:val="00193723"/>
    <w:rsid w:val="00195AB2"/>
    <w:rsid w:val="00195C1F"/>
    <w:rsid w:val="00196CA4"/>
    <w:rsid w:val="001A399C"/>
    <w:rsid w:val="001A42F9"/>
    <w:rsid w:val="001A602B"/>
    <w:rsid w:val="001B18C5"/>
    <w:rsid w:val="001B27E4"/>
    <w:rsid w:val="001B319C"/>
    <w:rsid w:val="001B4E12"/>
    <w:rsid w:val="001B6BBE"/>
    <w:rsid w:val="001B7280"/>
    <w:rsid w:val="001C0003"/>
    <w:rsid w:val="001C2D34"/>
    <w:rsid w:val="001C4EA7"/>
    <w:rsid w:val="001C674A"/>
    <w:rsid w:val="001D02EE"/>
    <w:rsid w:val="001D3823"/>
    <w:rsid w:val="001D3A8D"/>
    <w:rsid w:val="001D44C1"/>
    <w:rsid w:val="001D49B3"/>
    <w:rsid w:val="001D50FD"/>
    <w:rsid w:val="001D5681"/>
    <w:rsid w:val="001E2CFC"/>
    <w:rsid w:val="001E4FAC"/>
    <w:rsid w:val="001E637E"/>
    <w:rsid w:val="001F1533"/>
    <w:rsid w:val="001F6708"/>
    <w:rsid w:val="001F6A36"/>
    <w:rsid w:val="002005B2"/>
    <w:rsid w:val="00200675"/>
    <w:rsid w:val="00202697"/>
    <w:rsid w:val="002059D4"/>
    <w:rsid w:val="00206FD0"/>
    <w:rsid w:val="00207594"/>
    <w:rsid w:val="0020772A"/>
    <w:rsid w:val="002110FC"/>
    <w:rsid w:val="002139DE"/>
    <w:rsid w:val="002165C9"/>
    <w:rsid w:val="00220D25"/>
    <w:rsid w:val="00223899"/>
    <w:rsid w:val="00233480"/>
    <w:rsid w:val="0023417D"/>
    <w:rsid w:val="0024503B"/>
    <w:rsid w:val="00245770"/>
    <w:rsid w:val="00245A04"/>
    <w:rsid w:val="00250B9E"/>
    <w:rsid w:val="00254F1A"/>
    <w:rsid w:val="00261E1B"/>
    <w:rsid w:val="00262764"/>
    <w:rsid w:val="002628A4"/>
    <w:rsid w:val="00262922"/>
    <w:rsid w:val="00265573"/>
    <w:rsid w:val="00265F5A"/>
    <w:rsid w:val="00266111"/>
    <w:rsid w:val="00266E85"/>
    <w:rsid w:val="00270F01"/>
    <w:rsid w:val="00272675"/>
    <w:rsid w:val="002732D8"/>
    <w:rsid w:val="00275419"/>
    <w:rsid w:val="00276390"/>
    <w:rsid w:val="0028039B"/>
    <w:rsid w:val="00283289"/>
    <w:rsid w:val="00286971"/>
    <w:rsid w:val="00287EEF"/>
    <w:rsid w:val="0029243B"/>
    <w:rsid w:val="00292467"/>
    <w:rsid w:val="00292895"/>
    <w:rsid w:val="002935FD"/>
    <w:rsid w:val="00293604"/>
    <w:rsid w:val="00293A54"/>
    <w:rsid w:val="00294A9E"/>
    <w:rsid w:val="002A34A2"/>
    <w:rsid w:val="002A66D4"/>
    <w:rsid w:val="002A6F05"/>
    <w:rsid w:val="002B0088"/>
    <w:rsid w:val="002B185B"/>
    <w:rsid w:val="002B1F1E"/>
    <w:rsid w:val="002B3F24"/>
    <w:rsid w:val="002B7F3C"/>
    <w:rsid w:val="002C164D"/>
    <w:rsid w:val="002C4970"/>
    <w:rsid w:val="002C5910"/>
    <w:rsid w:val="002D1769"/>
    <w:rsid w:val="002D4082"/>
    <w:rsid w:val="002E03F4"/>
    <w:rsid w:val="002E162E"/>
    <w:rsid w:val="002E4AF2"/>
    <w:rsid w:val="002E65DC"/>
    <w:rsid w:val="002F28F4"/>
    <w:rsid w:val="002F4366"/>
    <w:rsid w:val="002F56BE"/>
    <w:rsid w:val="002F62F6"/>
    <w:rsid w:val="002F6508"/>
    <w:rsid w:val="002F77B7"/>
    <w:rsid w:val="002F7984"/>
    <w:rsid w:val="00302584"/>
    <w:rsid w:val="00302949"/>
    <w:rsid w:val="003033F2"/>
    <w:rsid w:val="00304547"/>
    <w:rsid w:val="00307047"/>
    <w:rsid w:val="00310DB3"/>
    <w:rsid w:val="00310E0C"/>
    <w:rsid w:val="00310EF0"/>
    <w:rsid w:val="00311237"/>
    <w:rsid w:val="00311A7E"/>
    <w:rsid w:val="00313C14"/>
    <w:rsid w:val="00314883"/>
    <w:rsid w:val="00314CC0"/>
    <w:rsid w:val="003153A7"/>
    <w:rsid w:val="00316DDA"/>
    <w:rsid w:val="0032047B"/>
    <w:rsid w:val="00322293"/>
    <w:rsid w:val="00325591"/>
    <w:rsid w:val="00331C82"/>
    <w:rsid w:val="0033242E"/>
    <w:rsid w:val="00332D26"/>
    <w:rsid w:val="00334E46"/>
    <w:rsid w:val="00335228"/>
    <w:rsid w:val="00336A58"/>
    <w:rsid w:val="003374AD"/>
    <w:rsid w:val="003377B0"/>
    <w:rsid w:val="00341A17"/>
    <w:rsid w:val="00342CC5"/>
    <w:rsid w:val="003434C2"/>
    <w:rsid w:val="00343C53"/>
    <w:rsid w:val="003457EC"/>
    <w:rsid w:val="003479D0"/>
    <w:rsid w:val="00350886"/>
    <w:rsid w:val="00350B20"/>
    <w:rsid w:val="00355416"/>
    <w:rsid w:val="00355FC3"/>
    <w:rsid w:val="0035610C"/>
    <w:rsid w:val="003625DB"/>
    <w:rsid w:val="00363E2E"/>
    <w:rsid w:val="00366AA3"/>
    <w:rsid w:val="00367C97"/>
    <w:rsid w:val="00367E69"/>
    <w:rsid w:val="00370BB0"/>
    <w:rsid w:val="0037562F"/>
    <w:rsid w:val="00375E50"/>
    <w:rsid w:val="00376BA3"/>
    <w:rsid w:val="00381F6F"/>
    <w:rsid w:val="0038263E"/>
    <w:rsid w:val="00383146"/>
    <w:rsid w:val="00383F39"/>
    <w:rsid w:val="0038678F"/>
    <w:rsid w:val="003940B5"/>
    <w:rsid w:val="0039463D"/>
    <w:rsid w:val="003949CF"/>
    <w:rsid w:val="00396C9C"/>
    <w:rsid w:val="0039709F"/>
    <w:rsid w:val="00397774"/>
    <w:rsid w:val="003A0E1D"/>
    <w:rsid w:val="003A410B"/>
    <w:rsid w:val="003A4D3E"/>
    <w:rsid w:val="003A6AEF"/>
    <w:rsid w:val="003B04AC"/>
    <w:rsid w:val="003B1760"/>
    <w:rsid w:val="003B2271"/>
    <w:rsid w:val="003B2746"/>
    <w:rsid w:val="003B3016"/>
    <w:rsid w:val="003C4342"/>
    <w:rsid w:val="003D1720"/>
    <w:rsid w:val="003D5C37"/>
    <w:rsid w:val="003D78DA"/>
    <w:rsid w:val="003E0549"/>
    <w:rsid w:val="003E178D"/>
    <w:rsid w:val="003E26B8"/>
    <w:rsid w:val="003E3FC4"/>
    <w:rsid w:val="003E4573"/>
    <w:rsid w:val="003F5592"/>
    <w:rsid w:val="003F68CE"/>
    <w:rsid w:val="003F6F36"/>
    <w:rsid w:val="003F72A5"/>
    <w:rsid w:val="00400FD2"/>
    <w:rsid w:val="00402998"/>
    <w:rsid w:val="00402A05"/>
    <w:rsid w:val="00403826"/>
    <w:rsid w:val="004101A5"/>
    <w:rsid w:val="004107BD"/>
    <w:rsid w:val="00411DD6"/>
    <w:rsid w:val="00416AB0"/>
    <w:rsid w:val="004246B8"/>
    <w:rsid w:val="00426664"/>
    <w:rsid w:val="0043144F"/>
    <w:rsid w:val="00434262"/>
    <w:rsid w:val="004369E7"/>
    <w:rsid w:val="00437966"/>
    <w:rsid w:val="00437C09"/>
    <w:rsid w:val="00437EDC"/>
    <w:rsid w:val="00442E49"/>
    <w:rsid w:val="0044521B"/>
    <w:rsid w:val="0044691E"/>
    <w:rsid w:val="004500B8"/>
    <w:rsid w:val="00454A77"/>
    <w:rsid w:val="00455582"/>
    <w:rsid w:val="0046094C"/>
    <w:rsid w:val="0046143B"/>
    <w:rsid w:val="00464346"/>
    <w:rsid w:val="00466D49"/>
    <w:rsid w:val="00471550"/>
    <w:rsid w:val="00471A23"/>
    <w:rsid w:val="00471FBD"/>
    <w:rsid w:val="00473DB0"/>
    <w:rsid w:val="00476729"/>
    <w:rsid w:val="00476C39"/>
    <w:rsid w:val="004773EF"/>
    <w:rsid w:val="004807D4"/>
    <w:rsid w:val="00480E03"/>
    <w:rsid w:val="00483FFB"/>
    <w:rsid w:val="00484884"/>
    <w:rsid w:val="00484A34"/>
    <w:rsid w:val="00484D53"/>
    <w:rsid w:val="004860CD"/>
    <w:rsid w:val="004861A6"/>
    <w:rsid w:val="004879D0"/>
    <w:rsid w:val="00490735"/>
    <w:rsid w:val="00491B4B"/>
    <w:rsid w:val="00492A4D"/>
    <w:rsid w:val="00492F53"/>
    <w:rsid w:val="00493084"/>
    <w:rsid w:val="00493462"/>
    <w:rsid w:val="00494FB0"/>
    <w:rsid w:val="0049587A"/>
    <w:rsid w:val="004A4738"/>
    <w:rsid w:val="004A6212"/>
    <w:rsid w:val="004B1E8F"/>
    <w:rsid w:val="004B4F7C"/>
    <w:rsid w:val="004B5D8F"/>
    <w:rsid w:val="004B77FB"/>
    <w:rsid w:val="004C0AFA"/>
    <w:rsid w:val="004C4877"/>
    <w:rsid w:val="004D46E6"/>
    <w:rsid w:val="004D635D"/>
    <w:rsid w:val="004E0A45"/>
    <w:rsid w:val="004E3151"/>
    <w:rsid w:val="004E3BC1"/>
    <w:rsid w:val="004E615C"/>
    <w:rsid w:val="004E6E31"/>
    <w:rsid w:val="004F018E"/>
    <w:rsid w:val="005016D5"/>
    <w:rsid w:val="005024C7"/>
    <w:rsid w:val="00505C3B"/>
    <w:rsid w:val="0051109E"/>
    <w:rsid w:val="00511E1E"/>
    <w:rsid w:val="005157AC"/>
    <w:rsid w:val="00515956"/>
    <w:rsid w:val="005216D8"/>
    <w:rsid w:val="00521903"/>
    <w:rsid w:val="00521B67"/>
    <w:rsid w:val="00521EE1"/>
    <w:rsid w:val="00522791"/>
    <w:rsid w:val="0052410A"/>
    <w:rsid w:val="00524128"/>
    <w:rsid w:val="00527674"/>
    <w:rsid w:val="005300E0"/>
    <w:rsid w:val="00530BF0"/>
    <w:rsid w:val="005340FE"/>
    <w:rsid w:val="00536342"/>
    <w:rsid w:val="00536652"/>
    <w:rsid w:val="0053690E"/>
    <w:rsid w:val="005424FD"/>
    <w:rsid w:val="00542FFC"/>
    <w:rsid w:val="0054353E"/>
    <w:rsid w:val="00544DAF"/>
    <w:rsid w:val="00550461"/>
    <w:rsid w:val="00550B1D"/>
    <w:rsid w:val="005560E8"/>
    <w:rsid w:val="00561A4B"/>
    <w:rsid w:val="00563F6E"/>
    <w:rsid w:val="00563F96"/>
    <w:rsid w:val="00564C80"/>
    <w:rsid w:val="00572429"/>
    <w:rsid w:val="0057454B"/>
    <w:rsid w:val="005778B5"/>
    <w:rsid w:val="005805A6"/>
    <w:rsid w:val="005811E1"/>
    <w:rsid w:val="00582C2B"/>
    <w:rsid w:val="00591357"/>
    <w:rsid w:val="005929BD"/>
    <w:rsid w:val="00595585"/>
    <w:rsid w:val="005955C6"/>
    <w:rsid w:val="00595FD7"/>
    <w:rsid w:val="00597F6B"/>
    <w:rsid w:val="005A0BF5"/>
    <w:rsid w:val="005A3D08"/>
    <w:rsid w:val="005B2AA5"/>
    <w:rsid w:val="005B3BCF"/>
    <w:rsid w:val="005B4FED"/>
    <w:rsid w:val="005B769A"/>
    <w:rsid w:val="005B78C6"/>
    <w:rsid w:val="005C160A"/>
    <w:rsid w:val="005D1764"/>
    <w:rsid w:val="005D1E8C"/>
    <w:rsid w:val="005D4312"/>
    <w:rsid w:val="005D5974"/>
    <w:rsid w:val="005E1C06"/>
    <w:rsid w:val="005E325C"/>
    <w:rsid w:val="005E590E"/>
    <w:rsid w:val="005E6805"/>
    <w:rsid w:val="005E7AA4"/>
    <w:rsid w:val="005E7CDC"/>
    <w:rsid w:val="005F4EBF"/>
    <w:rsid w:val="005F5817"/>
    <w:rsid w:val="005F67BE"/>
    <w:rsid w:val="005F73A2"/>
    <w:rsid w:val="00602B6C"/>
    <w:rsid w:val="00603B4F"/>
    <w:rsid w:val="0060429B"/>
    <w:rsid w:val="0060749D"/>
    <w:rsid w:val="00611142"/>
    <w:rsid w:val="00612EF3"/>
    <w:rsid w:val="00614BD0"/>
    <w:rsid w:val="00615199"/>
    <w:rsid w:val="00616840"/>
    <w:rsid w:val="0062007D"/>
    <w:rsid w:val="006209C9"/>
    <w:rsid w:val="0062131D"/>
    <w:rsid w:val="00623C40"/>
    <w:rsid w:val="006247C4"/>
    <w:rsid w:val="006272E1"/>
    <w:rsid w:val="00630C15"/>
    <w:rsid w:val="00630C42"/>
    <w:rsid w:val="006341FD"/>
    <w:rsid w:val="00643B51"/>
    <w:rsid w:val="006509FE"/>
    <w:rsid w:val="00651922"/>
    <w:rsid w:val="00655C80"/>
    <w:rsid w:val="006562DA"/>
    <w:rsid w:val="006604BD"/>
    <w:rsid w:val="00664832"/>
    <w:rsid w:val="00666EDA"/>
    <w:rsid w:val="00667E2C"/>
    <w:rsid w:val="006702FE"/>
    <w:rsid w:val="00673A47"/>
    <w:rsid w:val="006763CC"/>
    <w:rsid w:val="006763D7"/>
    <w:rsid w:val="006811C6"/>
    <w:rsid w:val="006847FB"/>
    <w:rsid w:val="00684C60"/>
    <w:rsid w:val="0069040F"/>
    <w:rsid w:val="00692007"/>
    <w:rsid w:val="00692540"/>
    <w:rsid w:val="00693380"/>
    <w:rsid w:val="00693FC2"/>
    <w:rsid w:val="006960C9"/>
    <w:rsid w:val="006A0309"/>
    <w:rsid w:val="006A179D"/>
    <w:rsid w:val="006A24FE"/>
    <w:rsid w:val="006A5333"/>
    <w:rsid w:val="006A54AC"/>
    <w:rsid w:val="006A6BB7"/>
    <w:rsid w:val="006A73FC"/>
    <w:rsid w:val="006B0576"/>
    <w:rsid w:val="006B47B5"/>
    <w:rsid w:val="006B4B1D"/>
    <w:rsid w:val="006B4F73"/>
    <w:rsid w:val="006B55A2"/>
    <w:rsid w:val="006B7B8A"/>
    <w:rsid w:val="006C24E6"/>
    <w:rsid w:val="006D27AB"/>
    <w:rsid w:val="006D2CBB"/>
    <w:rsid w:val="006D30AF"/>
    <w:rsid w:val="006E20F8"/>
    <w:rsid w:val="006E401D"/>
    <w:rsid w:val="006E5A55"/>
    <w:rsid w:val="006F073C"/>
    <w:rsid w:val="006F3274"/>
    <w:rsid w:val="006F5D72"/>
    <w:rsid w:val="006F6D22"/>
    <w:rsid w:val="0070047F"/>
    <w:rsid w:val="00703528"/>
    <w:rsid w:val="00704789"/>
    <w:rsid w:val="0070797F"/>
    <w:rsid w:val="007110C2"/>
    <w:rsid w:val="00713515"/>
    <w:rsid w:val="00720A54"/>
    <w:rsid w:val="007213C3"/>
    <w:rsid w:val="00722EE1"/>
    <w:rsid w:val="00723B3E"/>
    <w:rsid w:val="007250BF"/>
    <w:rsid w:val="0072588A"/>
    <w:rsid w:val="007270B6"/>
    <w:rsid w:val="007300C1"/>
    <w:rsid w:val="00730914"/>
    <w:rsid w:val="0073435E"/>
    <w:rsid w:val="00735A7A"/>
    <w:rsid w:val="00735BEC"/>
    <w:rsid w:val="00736DCF"/>
    <w:rsid w:val="0073761B"/>
    <w:rsid w:val="0074246B"/>
    <w:rsid w:val="007452D2"/>
    <w:rsid w:val="00746365"/>
    <w:rsid w:val="00746D0E"/>
    <w:rsid w:val="00750D6A"/>
    <w:rsid w:val="00750E82"/>
    <w:rsid w:val="007513DD"/>
    <w:rsid w:val="00751762"/>
    <w:rsid w:val="00751CCF"/>
    <w:rsid w:val="00755421"/>
    <w:rsid w:val="00756DAD"/>
    <w:rsid w:val="00763603"/>
    <w:rsid w:val="00763749"/>
    <w:rsid w:val="0076400A"/>
    <w:rsid w:val="00765F70"/>
    <w:rsid w:val="0076736B"/>
    <w:rsid w:val="00773746"/>
    <w:rsid w:val="00774808"/>
    <w:rsid w:val="00775496"/>
    <w:rsid w:val="007754A7"/>
    <w:rsid w:val="00775554"/>
    <w:rsid w:val="0077586E"/>
    <w:rsid w:val="00781BBD"/>
    <w:rsid w:val="00783D9F"/>
    <w:rsid w:val="00784330"/>
    <w:rsid w:val="007846EC"/>
    <w:rsid w:val="00786CBB"/>
    <w:rsid w:val="00786D44"/>
    <w:rsid w:val="00791C9A"/>
    <w:rsid w:val="00792804"/>
    <w:rsid w:val="00792F92"/>
    <w:rsid w:val="00793CA5"/>
    <w:rsid w:val="00793E88"/>
    <w:rsid w:val="00794C10"/>
    <w:rsid w:val="007957A7"/>
    <w:rsid w:val="007A4379"/>
    <w:rsid w:val="007A6959"/>
    <w:rsid w:val="007B1292"/>
    <w:rsid w:val="007B23D9"/>
    <w:rsid w:val="007B2981"/>
    <w:rsid w:val="007B3DE4"/>
    <w:rsid w:val="007B4DA2"/>
    <w:rsid w:val="007C2D89"/>
    <w:rsid w:val="007C2E7F"/>
    <w:rsid w:val="007C3923"/>
    <w:rsid w:val="007C5881"/>
    <w:rsid w:val="007C5D6B"/>
    <w:rsid w:val="007C641B"/>
    <w:rsid w:val="007C6C92"/>
    <w:rsid w:val="007D0617"/>
    <w:rsid w:val="007D0713"/>
    <w:rsid w:val="007D3492"/>
    <w:rsid w:val="007D6D11"/>
    <w:rsid w:val="007E0325"/>
    <w:rsid w:val="007E058B"/>
    <w:rsid w:val="007E0D3E"/>
    <w:rsid w:val="007E1B62"/>
    <w:rsid w:val="007E39E7"/>
    <w:rsid w:val="007E3D78"/>
    <w:rsid w:val="007E4724"/>
    <w:rsid w:val="007E4B15"/>
    <w:rsid w:val="007E5C1C"/>
    <w:rsid w:val="007F1152"/>
    <w:rsid w:val="007F126D"/>
    <w:rsid w:val="007F1B0F"/>
    <w:rsid w:val="007F2A78"/>
    <w:rsid w:val="007F5670"/>
    <w:rsid w:val="007F5D06"/>
    <w:rsid w:val="007F6684"/>
    <w:rsid w:val="00801F2C"/>
    <w:rsid w:val="00803853"/>
    <w:rsid w:val="00806802"/>
    <w:rsid w:val="008069EB"/>
    <w:rsid w:val="00807779"/>
    <w:rsid w:val="00813E95"/>
    <w:rsid w:val="00816CA8"/>
    <w:rsid w:val="00822DFF"/>
    <w:rsid w:val="00823D31"/>
    <w:rsid w:val="008252C2"/>
    <w:rsid w:val="00826C8E"/>
    <w:rsid w:val="0083078D"/>
    <w:rsid w:val="008338FD"/>
    <w:rsid w:val="00834FBA"/>
    <w:rsid w:val="0083724D"/>
    <w:rsid w:val="0084047D"/>
    <w:rsid w:val="0084086A"/>
    <w:rsid w:val="00841511"/>
    <w:rsid w:val="008451E5"/>
    <w:rsid w:val="00847F04"/>
    <w:rsid w:val="00850D04"/>
    <w:rsid w:val="008556A9"/>
    <w:rsid w:val="008574DF"/>
    <w:rsid w:val="00860A6B"/>
    <w:rsid w:val="00861DAB"/>
    <w:rsid w:val="00863C42"/>
    <w:rsid w:val="00864AF1"/>
    <w:rsid w:val="00864C89"/>
    <w:rsid w:val="008653D5"/>
    <w:rsid w:val="00871B84"/>
    <w:rsid w:val="00873674"/>
    <w:rsid w:val="00875829"/>
    <w:rsid w:val="008770CE"/>
    <w:rsid w:val="0087725A"/>
    <w:rsid w:val="0088345A"/>
    <w:rsid w:val="00883914"/>
    <w:rsid w:val="00885AC6"/>
    <w:rsid w:val="008904F3"/>
    <w:rsid w:val="008906BE"/>
    <w:rsid w:val="008907F5"/>
    <w:rsid w:val="008911C5"/>
    <w:rsid w:val="008917D3"/>
    <w:rsid w:val="00893604"/>
    <w:rsid w:val="008944B6"/>
    <w:rsid w:val="008A00B0"/>
    <w:rsid w:val="008A1C45"/>
    <w:rsid w:val="008A2275"/>
    <w:rsid w:val="008A2DD8"/>
    <w:rsid w:val="008B09B6"/>
    <w:rsid w:val="008B322A"/>
    <w:rsid w:val="008B4375"/>
    <w:rsid w:val="008B6818"/>
    <w:rsid w:val="008B7999"/>
    <w:rsid w:val="008C1562"/>
    <w:rsid w:val="008C34DF"/>
    <w:rsid w:val="008C4B61"/>
    <w:rsid w:val="008C5F94"/>
    <w:rsid w:val="008C686F"/>
    <w:rsid w:val="008C734C"/>
    <w:rsid w:val="008D1B65"/>
    <w:rsid w:val="008D5C38"/>
    <w:rsid w:val="008E0011"/>
    <w:rsid w:val="008E0911"/>
    <w:rsid w:val="008E4E35"/>
    <w:rsid w:val="008F023B"/>
    <w:rsid w:val="008F4A67"/>
    <w:rsid w:val="008F4FDD"/>
    <w:rsid w:val="008F5E98"/>
    <w:rsid w:val="0090094E"/>
    <w:rsid w:val="00901CC0"/>
    <w:rsid w:val="0090309D"/>
    <w:rsid w:val="00903753"/>
    <w:rsid w:val="009056D6"/>
    <w:rsid w:val="00910855"/>
    <w:rsid w:val="00911A10"/>
    <w:rsid w:val="00912E2B"/>
    <w:rsid w:val="00913306"/>
    <w:rsid w:val="00914A1A"/>
    <w:rsid w:val="0091509E"/>
    <w:rsid w:val="00915C0A"/>
    <w:rsid w:val="009171A1"/>
    <w:rsid w:val="009216E0"/>
    <w:rsid w:val="00921742"/>
    <w:rsid w:val="00922096"/>
    <w:rsid w:val="00922855"/>
    <w:rsid w:val="00924220"/>
    <w:rsid w:val="009270C8"/>
    <w:rsid w:val="009348C7"/>
    <w:rsid w:val="0094312E"/>
    <w:rsid w:val="00945A78"/>
    <w:rsid w:val="00945CAB"/>
    <w:rsid w:val="00947F9C"/>
    <w:rsid w:val="0095095C"/>
    <w:rsid w:val="009513E3"/>
    <w:rsid w:val="0095209A"/>
    <w:rsid w:val="00953417"/>
    <w:rsid w:val="0095430D"/>
    <w:rsid w:val="00955D4B"/>
    <w:rsid w:val="009564BA"/>
    <w:rsid w:val="009565E7"/>
    <w:rsid w:val="009609A7"/>
    <w:rsid w:val="00961CE0"/>
    <w:rsid w:val="00961ED4"/>
    <w:rsid w:val="00962C90"/>
    <w:rsid w:val="009637FD"/>
    <w:rsid w:val="00964DED"/>
    <w:rsid w:val="00970F65"/>
    <w:rsid w:val="00976246"/>
    <w:rsid w:val="00976AC2"/>
    <w:rsid w:val="00976BF2"/>
    <w:rsid w:val="00980E03"/>
    <w:rsid w:val="009831B1"/>
    <w:rsid w:val="0098458A"/>
    <w:rsid w:val="00985A02"/>
    <w:rsid w:val="00990712"/>
    <w:rsid w:val="009914F3"/>
    <w:rsid w:val="009A37F3"/>
    <w:rsid w:val="009A3E6C"/>
    <w:rsid w:val="009A3ECD"/>
    <w:rsid w:val="009A5DA3"/>
    <w:rsid w:val="009A5F52"/>
    <w:rsid w:val="009A7D41"/>
    <w:rsid w:val="009B2C6D"/>
    <w:rsid w:val="009B2E3B"/>
    <w:rsid w:val="009B3C37"/>
    <w:rsid w:val="009B55A8"/>
    <w:rsid w:val="009B5DA8"/>
    <w:rsid w:val="009B720B"/>
    <w:rsid w:val="009B7B88"/>
    <w:rsid w:val="009C02DE"/>
    <w:rsid w:val="009C0A2B"/>
    <w:rsid w:val="009C0C9D"/>
    <w:rsid w:val="009C541C"/>
    <w:rsid w:val="009C5814"/>
    <w:rsid w:val="009C63C1"/>
    <w:rsid w:val="009C67F7"/>
    <w:rsid w:val="009C7D83"/>
    <w:rsid w:val="009D5818"/>
    <w:rsid w:val="009D637E"/>
    <w:rsid w:val="009E5054"/>
    <w:rsid w:val="009E605A"/>
    <w:rsid w:val="009F3E51"/>
    <w:rsid w:val="009F6310"/>
    <w:rsid w:val="009F7BB9"/>
    <w:rsid w:val="00A0019F"/>
    <w:rsid w:val="00A1067E"/>
    <w:rsid w:val="00A10E92"/>
    <w:rsid w:val="00A10F8E"/>
    <w:rsid w:val="00A12687"/>
    <w:rsid w:val="00A12A25"/>
    <w:rsid w:val="00A14EBF"/>
    <w:rsid w:val="00A167FF"/>
    <w:rsid w:val="00A17597"/>
    <w:rsid w:val="00A219D5"/>
    <w:rsid w:val="00A23828"/>
    <w:rsid w:val="00A301D8"/>
    <w:rsid w:val="00A315E9"/>
    <w:rsid w:val="00A322E1"/>
    <w:rsid w:val="00A33402"/>
    <w:rsid w:val="00A3696B"/>
    <w:rsid w:val="00A37A56"/>
    <w:rsid w:val="00A37F19"/>
    <w:rsid w:val="00A401B0"/>
    <w:rsid w:val="00A418BC"/>
    <w:rsid w:val="00A41E11"/>
    <w:rsid w:val="00A440F0"/>
    <w:rsid w:val="00A47E2B"/>
    <w:rsid w:val="00A50356"/>
    <w:rsid w:val="00A506B8"/>
    <w:rsid w:val="00A537CE"/>
    <w:rsid w:val="00A547AB"/>
    <w:rsid w:val="00A55066"/>
    <w:rsid w:val="00A55449"/>
    <w:rsid w:val="00A56882"/>
    <w:rsid w:val="00A637D0"/>
    <w:rsid w:val="00A64A1D"/>
    <w:rsid w:val="00A65B23"/>
    <w:rsid w:val="00A67D16"/>
    <w:rsid w:val="00A71422"/>
    <w:rsid w:val="00A72106"/>
    <w:rsid w:val="00A72FC7"/>
    <w:rsid w:val="00A738CB"/>
    <w:rsid w:val="00A748EF"/>
    <w:rsid w:val="00A749DD"/>
    <w:rsid w:val="00A75280"/>
    <w:rsid w:val="00A7563B"/>
    <w:rsid w:val="00A75F09"/>
    <w:rsid w:val="00A761AC"/>
    <w:rsid w:val="00A764D8"/>
    <w:rsid w:val="00A8004B"/>
    <w:rsid w:val="00A80E36"/>
    <w:rsid w:val="00A812AA"/>
    <w:rsid w:val="00A82708"/>
    <w:rsid w:val="00A831A2"/>
    <w:rsid w:val="00A833B0"/>
    <w:rsid w:val="00A86DA0"/>
    <w:rsid w:val="00A87E1F"/>
    <w:rsid w:val="00A90BE6"/>
    <w:rsid w:val="00A90FC5"/>
    <w:rsid w:val="00A92111"/>
    <w:rsid w:val="00AA0859"/>
    <w:rsid w:val="00AA1AA0"/>
    <w:rsid w:val="00AA4137"/>
    <w:rsid w:val="00AA5F49"/>
    <w:rsid w:val="00AA63B5"/>
    <w:rsid w:val="00AA7341"/>
    <w:rsid w:val="00AB3D7E"/>
    <w:rsid w:val="00AB41BA"/>
    <w:rsid w:val="00AB500A"/>
    <w:rsid w:val="00AB72D2"/>
    <w:rsid w:val="00AC10C7"/>
    <w:rsid w:val="00AC201D"/>
    <w:rsid w:val="00AC56F2"/>
    <w:rsid w:val="00AD24A2"/>
    <w:rsid w:val="00AD2FA2"/>
    <w:rsid w:val="00AD6094"/>
    <w:rsid w:val="00AD6BBA"/>
    <w:rsid w:val="00AD6FA1"/>
    <w:rsid w:val="00AD772A"/>
    <w:rsid w:val="00AD7D00"/>
    <w:rsid w:val="00AE1EDF"/>
    <w:rsid w:val="00AE2293"/>
    <w:rsid w:val="00AE411C"/>
    <w:rsid w:val="00AF004F"/>
    <w:rsid w:val="00AF0AF7"/>
    <w:rsid w:val="00AF12A1"/>
    <w:rsid w:val="00B01FA9"/>
    <w:rsid w:val="00B025CE"/>
    <w:rsid w:val="00B026BB"/>
    <w:rsid w:val="00B032F9"/>
    <w:rsid w:val="00B05C97"/>
    <w:rsid w:val="00B0791C"/>
    <w:rsid w:val="00B101BF"/>
    <w:rsid w:val="00B10F55"/>
    <w:rsid w:val="00B1113C"/>
    <w:rsid w:val="00B1126B"/>
    <w:rsid w:val="00B146E5"/>
    <w:rsid w:val="00B14826"/>
    <w:rsid w:val="00B168D6"/>
    <w:rsid w:val="00B206D0"/>
    <w:rsid w:val="00B2508E"/>
    <w:rsid w:val="00B258F8"/>
    <w:rsid w:val="00B3471E"/>
    <w:rsid w:val="00B43857"/>
    <w:rsid w:val="00B46471"/>
    <w:rsid w:val="00B46E6B"/>
    <w:rsid w:val="00B52363"/>
    <w:rsid w:val="00B6100F"/>
    <w:rsid w:val="00B63A71"/>
    <w:rsid w:val="00B707BB"/>
    <w:rsid w:val="00B71E6F"/>
    <w:rsid w:val="00B7291A"/>
    <w:rsid w:val="00B73863"/>
    <w:rsid w:val="00B73D28"/>
    <w:rsid w:val="00B73D56"/>
    <w:rsid w:val="00B76AC2"/>
    <w:rsid w:val="00B778EB"/>
    <w:rsid w:val="00B83D40"/>
    <w:rsid w:val="00B8642B"/>
    <w:rsid w:val="00B87EC7"/>
    <w:rsid w:val="00B92C71"/>
    <w:rsid w:val="00B92D11"/>
    <w:rsid w:val="00B94F45"/>
    <w:rsid w:val="00B94FE5"/>
    <w:rsid w:val="00B965BE"/>
    <w:rsid w:val="00B96D55"/>
    <w:rsid w:val="00B97369"/>
    <w:rsid w:val="00BA4315"/>
    <w:rsid w:val="00BA7D38"/>
    <w:rsid w:val="00BB182B"/>
    <w:rsid w:val="00BB4083"/>
    <w:rsid w:val="00BB4734"/>
    <w:rsid w:val="00BB5992"/>
    <w:rsid w:val="00BB5DA5"/>
    <w:rsid w:val="00BB697F"/>
    <w:rsid w:val="00BB77CB"/>
    <w:rsid w:val="00BC1F90"/>
    <w:rsid w:val="00BC6084"/>
    <w:rsid w:val="00BC60F7"/>
    <w:rsid w:val="00BC7CF8"/>
    <w:rsid w:val="00BD2B51"/>
    <w:rsid w:val="00BD2CC6"/>
    <w:rsid w:val="00BD308B"/>
    <w:rsid w:val="00BD4FA8"/>
    <w:rsid w:val="00BD5D6F"/>
    <w:rsid w:val="00BD7B4B"/>
    <w:rsid w:val="00BE21D2"/>
    <w:rsid w:val="00BE2D93"/>
    <w:rsid w:val="00BE5442"/>
    <w:rsid w:val="00BE57AD"/>
    <w:rsid w:val="00BE7A2F"/>
    <w:rsid w:val="00BF060F"/>
    <w:rsid w:val="00BF12F8"/>
    <w:rsid w:val="00BF37FE"/>
    <w:rsid w:val="00BF3EAB"/>
    <w:rsid w:val="00BF4D26"/>
    <w:rsid w:val="00BF4FDD"/>
    <w:rsid w:val="00BF6EC3"/>
    <w:rsid w:val="00BF7231"/>
    <w:rsid w:val="00BF78D7"/>
    <w:rsid w:val="00C020C9"/>
    <w:rsid w:val="00C02188"/>
    <w:rsid w:val="00C10DA1"/>
    <w:rsid w:val="00C11BD2"/>
    <w:rsid w:val="00C11F9E"/>
    <w:rsid w:val="00C13687"/>
    <w:rsid w:val="00C17F1D"/>
    <w:rsid w:val="00C17F2C"/>
    <w:rsid w:val="00C20481"/>
    <w:rsid w:val="00C22AD6"/>
    <w:rsid w:val="00C23BF8"/>
    <w:rsid w:val="00C23F84"/>
    <w:rsid w:val="00C25ACE"/>
    <w:rsid w:val="00C25B85"/>
    <w:rsid w:val="00C2614F"/>
    <w:rsid w:val="00C27866"/>
    <w:rsid w:val="00C3392A"/>
    <w:rsid w:val="00C33C8A"/>
    <w:rsid w:val="00C34485"/>
    <w:rsid w:val="00C35B97"/>
    <w:rsid w:val="00C361F5"/>
    <w:rsid w:val="00C37C35"/>
    <w:rsid w:val="00C41571"/>
    <w:rsid w:val="00C43782"/>
    <w:rsid w:val="00C51091"/>
    <w:rsid w:val="00C51BCC"/>
    <w:rsid w:val="00C54FAA"/>
    <w:rsid w:val="00C61CD0"/>
    <w:rsid w:val="00C638A3"/>
    <w:rsid w:val="00C671BF"/>
    <w:rsid w:val="00C67445"/>
    <w:rsid w:val="00C70FC7"/>
    <w:rsid w:val="00C71782"/>
    <w:rsid w:val="00C719B9"/>
    <w:rsid w:val="00C771B7"/>
    <w:rsid w:val="00C80B07"/>
    <w:rsid w:val="00C8264F"/>
    <w:rsid w:val="00C83163"/>
    <w:rsid w:val="00C83D53"/>
    <w:rsid w:val="00C85F1A"/>
    <w:rsid w:val="00C86F4D"/>
    <w:rsid w:val="00C871FD"/>
    <w:rsid w:val="00C92591"/>
    <w:rsid w:val="00C93405"/>
    <w:rsid w:val="00C93652"/>
    <w:rsid w:val="00C939AF"/>
    <w:rsid w:val="00C93FD7"/>
    <w:rsid w:val="00C94209"/>
    <w:rsid w:val="00C9476B"/>
    <w:rsid w:val="00C95E0F"/>
    <w:rsid w:val="00C96A88"/>
    <w:rsid w:val="00C96AB1"/>
    <w:rsid w:val="00C9706A"/>
    <w:rsid w:val="00CA3EBC"/>
    <w:rsid w:val="00CA7C22"/>
    <w:rsid w:val="00CA7F4D"/>
    <w:rsid w:val="00CB1476"/>
    <w:rsid w:val="00CB20D6"/>
    <w:rsid w:val="00CB4E51"/>
    <w:rsid w:val="00CC01D1"/>
    <w:rsid w:val="00CC260E"/>
    <w:rsid w:val="00CC43A1"/>
    <w:rsid w:val="00CC64F1"/>
    <w:rsid w:val="00CD6250"/>
    <w:rsid w:val="00CE1DA7"/>
    <w:rsid w:val="00CE35E0"/>
    <w:rsid w:val="00CE6676"/>
    <w:rsid w:val="00CE66E8"/>
    <w:rsid w:val="00CF1DB4"/>
    <w:rsid w:val="00CF3DD7"/>
    <w:rsid w:val="00CF4CA8"/>
    <w:rsid w:val="00CF4D9D"/>
    <w:rsid w:val="00CF5A61"/>
    <w:rsid w:val="00CF6BE9"/>
    <w:rsid w:val="00CF7D5D"/>
    <w:rsid w:val="00CF7E1D"/>
    <w:rsid w:val="00D00942"/>
    <w:rsid w:val="00D00B6A"/>
    <w:rsid w:val="00D05233"/>
    <w:rsid w:val="00D06399"/>
    <w:rsid w:val="00D06725"/>
    <w:rsid w:val="00D07150"/>
    <w:rsid w:val="00D0767F"/>
    <w:rsid w:val="00D11B30"/>
    <w:rsid w:val="00D14709"/>
    <w:rsid w:val="00D162D9"/>
    <w:rsid w:val="00D1725C"/>
    <w:rsid w:val="00D217EC"/>
    <w:rsid w:val="00D23738"/>
    <w:rsid w:val="00D274C2"/>
    <w:rsid w:val="00D34A02"/>
    <w:rsid w:val="00D3652B"/>
    <w:rsid w:val="00D42026"/>
    <w:rsid w:val="00D44276"/>
    <w:rsid w:val="00D456CC"/>
    <w:rsid w:val="00D4578D"/>
    <w:rsid w:val="00D45B19"/>
    <w:rsid w:val="00D45EB8"/>
    <w:rsid w:val="00D45F63"/>
    <w:rsid w:val="00D462C1"/>
    <w:rsid w:val="00D47CCB"/>
    <w:rsid w:val="00D51C76"/>
    <w:rsid w:val="00D53DC6"/>
    <w:rsid w:val="00D54347"/>
    <w:rsid w:val="00D613B0"/>
    <w:rsid w:val="00D62781"/>
    <w:rsid w:val="00D64278"/>
    <w:rsid w:val="00D66B3E"/>
    <w:rsid w:val="00D67341"/>
    <w:rsid w:val="00D71761"/>
    <w:rsid w:val="00D75F76"/>
    <w:rsid w:val="00D800FE"/>
    <w:rsid w:val="00D8615E"/>
    <w:rsid w:val="00D90603"/>
    <w:rsid w:val="00D90DCD"/>
    <w:rsid w:val="00D91570"/>
    <w:rsid w:val="00D9426B"/>
    <w:rsid w:val="00D94F5E"/>
    <w:rsid w:val="00D95FC4"/>
    <w:rsid w:val="00D96096"/>
    <w:rsid w:val="00D9741E"/>
    <w:rsid w:val="00DA1D20"/>
    <w:rsid w:val="00DA2BC6"/>
    <w:rsid w:val="00DA56AD"/>
    <w:rsid w:val="00DB0114"/>
    <w:rsid w:val="00DB18D2"/>
    <w:rsid w:val="00DB2041"/>
    <w:rsid w:val="00DB207A"/>
    <w:rsid w:val="00DB3299"/>
    <w:rsid w:val="00DB43E5"/>
    <w:rsid w:val="00DB7BAF"/>
    <w:rsid w:val="00DB7D09"/>
    <w:rsid w:val="00DC0151"/>
    <w:rsid w:val="00DC3332"/>
    <w:rsid w:val="00DC6560"/>
    <w:rsid w:val="00DC65AE"/>
    <w:rsid w:val="00DD491B"/>
    <w:rsid w:val="00DD59CE"/>
    <w:rsid w:val="00DE11A5"/>
    <w:rsid w:val="00DF56FA"/>
    <w:rsid w:val="00DF625B"/>
    <w:rsid w:val="00E00EF0"/>
    <w:rsid w:val="00E012E0"/>
    <w:rsid w:val="00E0202A"/>
    <w:rsid w:val="00E04C06"/>
    <w:rsid w:val="00E06017"/>
    <w:rsid w:val="00E1020D"/>
    <w:rsid w:val="00E119D4"/>
    <w:rsid w:val="00E148A8"/>
    <w:rsid w:val="00E15271"/>
    <w:rsid w:val="00E165B9"/>
    <w:rsid w:val="00E2274D"/>
    <w:rsid w:val="00E23FC5"/>
    <w:rsid w:val="00E24C45"/>
    <w:rsid w:val="00E25354"/>
    <w:rsid w:val="00E25A0F"/>
    <w:rsid w:val="00E26835"/>
    <w:rsid w:val="00E312DC"/>
    <w:rsid w:val="00E33EBE"/>
    <w:rsid w:val="00E36F09"/>
    <w:rsid w:val="00E37767"/>
    <w:rsid w:val="00E43510"/>
    <w:rsid w:val="00E447AF"/>
    <w:rsid w:val="00E44D66"/>
    <w:rsid w:val="00E44F9C"/>
    <w:rsid w:val="00E57C1D"/>
    <w:rsid w:val="00E61436"/>
    <w:rsid w:val="00E62245"/>
    <w:rsid w:val="00E62607"/>
    <w:rsid w:val="00E64B44"/>
    <w:rsid w:val="00E65250"/>
    <w:rsid w:val="00E65C8C"/>
    <w:rsid w:val="00E703C5"/>
    <w:rsid w:val="00E70600"/>
    <w:rsid w:val="00E7456D"/>
    <w:rsid w:val="00E75E1E"/>
    <w:rsid w:val="00E77E4A"/>
    <w:rsid w:val="00E83C27"/>
    <w:rsid w:val="00E8412C"/>
    <w:rsid w:val="00E91B97"/>
    <w:rsid w:val="00E92A1B"/>
    <w:rsid w:val="00E93490"/>
    <w:rsid w:val="00E93793"/>
    <w:rsid w:val="00E966D3"/>
    <w:rsid w:val="00EA00B9"/>
    <w:rsid w:val="00EA0470"/>
    <w:rsid w:val="00EA104B"/>
    <w:rsid w:val="00EA4643"/>
    <w:rsid w:val="00EA6EE1"/>
    <w:rsid w:val="00EB2282"/>
    <w:rsid w:val="00EB25A5"/>
    <w:rsid w:val="00EB27A1"/>
    <w:rsid w:val="00EB290D"/>
    <w:rsid w:val="00EB3860"/>
    <w:rsid w:val="00EB5ED2"/>
    <w:rsid w:val="00EB6794"/>
    <w:rsid w:val="00EC042B"/>
    <w:rsid w:val="00EC4A49"/>
    <w:rsid w:val="00EC60A2"/>
    <w:rsid w:val="00EC6A3D"/>
    <w:rsid w:val="00EC6D77"/>
    <w:rsid w:val="00ED010B"/>
    <w:rsid w:val="00ED2746"/>
    <w:rsid w:val="00ED46D2"/>
    <w:rsid w:val="00ED6500"/>
    <w:rsid w:val="00EE0137"/>
    <w:rsid w:val="00EE2EFE"/>
    <w:rsid w:val="00EE2F31"/>
    <w:rsid w:val="00EE40A9"/>
    <w:rsid w:val="00EE69BB"/>
    <w:rsid w:val="00EF3039"/>
    <w:rsid w:val="00EF346A"/>
    <w:rsid w:val="00EF3D6C"/>
    <w:rsid w:val="00F0012F"/>
    <w:rsid w:val="00F01917"/>
    <w:rsid w:val="00F0227A"/>
    <w:rsid w:val="00F03791"/>
    <w:rsid w:val="00F040D1"/>
    <w:rsid w:val="00F048B5"/>
    <w:rsid w:val="00F10E17"/>
    <w:rsid w:val="00F11DA5"/>
    <w:rsid w:val="00F12471"/>
    <w:rsid w:val="00F129E5"/>
    <w:rsid w:val="00F15686"/>
    <w:rsid w:val="00F2077E"/>
    <w:rsid w:val="00F213F4"/>
    <w:rsid w:val="00F236D0"/>
    <w:rsid w:val="00F25537"/>
    <w:rsid w:val="00F26301"/>
    <w:rsid w:val="00F263B2"/>
    <w:rsid w:val="00F3035A"/>
    <w:rsid w:val="00F30D39"/>
    <w:rsid w:val="00F3127E"/>
    <w:rsid w:val="00F31E78"/>
    <w:rsid w:val="00F33627"/>
    <w:rsid w:val="00F33D5D"/>
    <w:rsid w:val="00F3562A"/>
    <w:rsid w:val="00F3652F"/>
    <w:rsid w:val="00F37E90"/>
    <w:rsid w:val="00F4029A"/>
    <w:rsid w:val="00F4112E"/>
    <w:rsid w:val="00F41B39"/>
    <w:rsid w:val="00F43B88"/>
    <w:rsid w:val="00F46897"/>
    <w:rsid w:val="00F5129A"/>
    <w:rsid w:val="00F52712"/>
    <w:rsid w:val="00F52BBF"/>
    <w:rsid w:val="00F5303A"/>
    <w:rsid w:val="00F53361"/>
    <w:rsid w:val="00F54233"/>
    <w:rsid w:val="00F54BD6"/>
    <w:rsid w:val="00F56DA0"/>
    <w:rsid w:val="00F5765F"/>
    <w:rsid w:val="00F57D80"/>
    <w:rsid w:val="00F60541"/>
    <w:rsid w:val="00F60A38"/>
    <w:rsid w:val="00F62070"/>
    <w:rsid w:val="00F62CA5"/>
    <w:rsid w:val="00F64178"/>
    <w:rsid w:val="00F66798"/>
    <w:rsid w:val="00F71D31"/>
    <w:rsid w:val="00F722A5"/>
    <w:rsid w:val="00F72D7C"/>
    <w:rsid w:val="00F75317"/>
    <w:rsid w:val="00F75C06"/>
    <w:rsid w:val="00F76462"/>
    <w:rsid w:val="00F85DC9"/>
    <w:rsid w:val="00F93595"/>
    <w:rsid w:val="00F95560"/>
    <w:rsid w:val="00F96070"/>
    <w:rsid w:val="00F96870"/>
    <w:rsid w:val="00FA2BD0"/>
    <w:rsid w:val="00FA34EF"/>
    <w:rsid w:val="00FA479C"/>
    <w:rsid w:val="00FB0BCB"/>
    <w:rsid w:val="00FB3489"/>
    <w:rsid w:val="00FB3535"/>
    <w:rsid w:val="00FB45B3"/>
    <w:rsid w:val="00FB4828"/>
    <w:rsid w:val="00FB5202"/>
    <w:rsid w:val="00FB6987"/>
    <w:rsid w:val="00FB7374"/>
    <w:rsid w:val="00FB7622"/>
    <w:rsid w:val="00FC09B7"/>
    <w:rsid w:val="00FC3FDD"/>
    <w:rsid w:val="00FC401D"/>
    <w:rsid w:val="00FC4AAE"/>
    <w:rsid w:val="00FC5C9F"/>
    <w:rsid w:val="00FC69C0"/>
    <w:rsid w:val="00FC70DB"/>
    <w:rsid w:val="00FC775A"/>
    <w:rsid w:val="00FC77A4"/>
    <w:rsid w:val="00FD1FE8"/>
    <w:rsid w:val="00FD23CF"/>
    <w:rsid w:val="00FD3F3C"/>
    <w:rsid w:val="00FD708B"/>
    <w:rsid w:val="00FD793D"/>
    <w:rsid w:val="00FE342D"/>
    <w:rsid w:val="00FE3C21"/>
    <w:rsid w:val="00FE3DDB"/>
    <w:rsid w:val="00FE49B8"/>
    <w:rsid w:val="00FE61C3"/>
    <w:rsid w:val="00FF0DE4"/>
    <w:rsid w:val="00FF308E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51CDA"/>
  <w15:chartTrackingRefBased/>
  <w15:docId w15:val="{C91CC6B0-B17D-4FAF-A2D7-EE458F6E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0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4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4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4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4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4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4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4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4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4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4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4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4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4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4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4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4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47B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27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27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270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761AC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B76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ustomXml" Target="ink/ink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bookcentral.proquest.com/lib/iadt-ebooks/reader.action?docID=3571889&amp;c=UERG&amp;ppg=161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3T14:45:47.18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1 316 24575,'-1'32'0,"1"-7"0,0-2 0,2 26 0,-2-43 0,0 0 0,1-1 0,0 1 0,-1-1 0,1 0 0,1 1 0,-1-1 0,0 1 0,1-2 0,-1 1 0,0 0 0,1 0 0,0-1 0,2 4 0,-3-5 0,1 0 0,1-1 0,-1 1 0,0-2 0,0 1 0,0 0 0,0-1 0,0 1 0,0-1 0,1 0 0,-1 0 0,0-1 0,0 0 0,0 0 0,1 0 0,-1 0 0,4-2 0,3-2 0,1 0 0,15-13 0,23-20 0,106-70 0,-66 61 0,62-37 0,-109 57 0,62-63 0,17-13 0,-109 94-455,0 2 0,18-8 0,-18 11-6371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8DE8E-6100-4ACB-93A3-FBF7E6832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2950</Words>
  <Characters>16820</Characters>
  <Application>Microsoft Office Word</Application>
  <DocSecurity>0</DocSecurity>
  <Lines>140</Lines>
  <Paragraphs>39</Paragraphs>
  <ScaleCrop>false</ScaleCrop>
  <Company/>
  <LinksUpToDate>false</LinksUpToDate>
  <CharactersWithSpaces>19731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Sophie-Mae Turner (Student)</dc:creator>
  <cp:keywords/>
  <dc:description/>
  <cp:lastModifiedBy>Sophie-Mae Turner (Student)</cp:lastModifiedBy>
  <cp:revision>1128</cp:revision>
  <dcterms:created xsi:type="dcterms:W3CDTF">2025-10-08T12:06:00Z</dcterms:created>
  <dcterms:modified xsi:type="dcterms:W3CDTF">2026-04-16T10:15:00Z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cdda03-1266-4352-b943-b1b211db87e2_Enabled">
    <vt:lpwstr>true</vt:lpwstr>
  </property>
  <property fmtid="{D5CDD505-2E9C-101B-9397-08002B2CF9AE}" pid="3" name="MSIP_Label_53cdda03-1266-4352-b943-b1b211db87e2_SetDate">
    <vt:lpwstr>2025-10-08T12:07:13Z</vt:lpwstr>
  </property>
  <property fmtid="{D5CDD505-2E9C-101B-9397-08002B2CF9AE}" pid="4" name="MSIP_Label_53cdda03-1266-4352-b943-b1b211db87e2_Method">
    <vt:lpwstr>Standard</vt:lpwstr>
  </property>
  <property fmtid="{D5CDD505-2E9C-101B-9397-08002B2CF9AE}" pid="5" name="MSIP_Label_53cdda03-1266-4352-b943-b1b211db87e2_Name">
    <vt:lpwstr>defa4170-0d19-0005-0004-bc88714345d2</vt:lpwstr>
  </property>
  <property fmtid="{D5CDD505-2E9C-101B-9397-08002B2CF9AE}" pid="6" name="MSIP_Label_53cdda03-1266-4352-b943-b1b211db87e2_SiteId">
    <vt:lpwstr>da7d957b-1511-4a42-b2f5-78f847f8c87a</vt:lpwstr>
  </property>
  <property fmtid="{D5CDD505-2E9C-101B-9397-08002B2CF9AE}" pid="7" name="MSIP_Label_53cdda03-1266-4352-b943-b1b211db87e2_ActionId">
    <vt:lpwstr>1943c006-b3f1-4e33-93aa-d513ef063db7</vt:lpwstr>
  </property>
  <property fmtid="{D5CDD505-2E9C-101B-9397-08002B2CF9AE}" pid="8" name="MSIP_Label_53cdda03-1266-4352-b943-b1b211db87e2_ContentBits">
    <vt:lpwstr>0</vt:lpwstr>
  </property>
  <property fmtid="{D5CDD505-2E9C-101B-9397-08002B2CF9AE}" pid="9" name="MSIP_Label_53cdda03-1266-4352-b943-b1b211db87e2_Tag">
    <vt:lpwstr>10, 3, 0, 1</vt:lpwstr>
  </property>
</Properties>
</file>